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eastAsia" w:eastAsia="仿宋_GB2312" w:cs="Times New Roman"/>
          <w:sz w:val="32"/>
          <w:szCs w:val="32"/>
          <w:highlight w:val="none"/>
          <w:lang w:val="en-US" w:eastAsia="zh-CN"/>
        </w:rPr>
        <w:t>粤府土审（02）〔2025〕288号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六十</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eastAsia="仿宋_GB2312" w:cs="Times New Roman"/>
          <w:color w:val="auto"/>
          <w:sz w:val="32"/>
          <w:szCs w:val="32"/>
          <w:highlight w:val="none"/>
          <w:u w:val="none"/>
          <w:lang w:val="en-US" w:eastAsia="zh-CN"/>
        </w:rPr>
        <w:t>2025年度第六十批次</w:t>
      </w:r>
      <w:r>
        <w:rPr>
          <w:rFonts w:hint="eastAsia" w:ascii="仿宋_GB2312" w:hAnsi="仿宋_GB2312" w:eastAsia="仿宋_GB2312" w:cs="仿宋_GB2312"/>
          <w:color w:val="auto"/>
          <w:sz w:val="32"/>
          <w:szCs w:val="32"/>
          <w:lang w:val="en-US" w:eastAsia="zh-CN"/>
        </w:rPr>
        <w:t>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124</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del w:id="0" w:author="陈瑞贤" w:date="2026-02-26T11:31:51Z">
        <w:r>
          <w:rPr>
            <w:rFonts w:hint="eastAsia" w:eastAsia="仿宋_GB2312" w:cs="Times New Roman"/>
            <w:color w:val="auto"/>
            <w:kern w:val="2"/>
            <w:sz w:val="32"/>
            <w:szCs w:val="32"/>
            <w:highlight w:val="none"/>
            <w:u w:val="none"/>
            <w:lang w:val="en-US" w:eastAsia="zh-CN" w:bidi="ar-SA"/>
          </w:rPr>
          <w:delText>新雅街</w:delText>
        </w:r>
      </w:del>
      <w:ins w:id="1" w:author="陈瑞贤" w:date="2026-02-26T11:31:51Z">
        <w:r>
          <w:rPr>
            <w:rFonts w:hint="eastAsia" w:eastAsia="仿宋_GB2312" w:cs="Times New Roman"/>
            <w:color w:val="auto"/>
            <w:kern w:val="2"/>
            <w:sz w:val="32"/>
            <w:szCs w:val="32"/>
            <w:highlight w:val="none"/>
            <w:u w:val="none"/>
            <w:lang w:val="en-US" w:eastAsia="zh-CN" w:bidi="ar-SA"/>
          </w:rPr>
          <w:t>新华街</w:t>
        </w:r>
      </w:ins>
      <w:bookmarkStart w:id="0" w:name="_GoBack"/>
      <w:bookmarkEnd w:id="0"/>
      <w:r>
        <w:rPr>
          <w:rFonts w:hint="eastAsia" w:eastAsia="仿宋_GB2312" w:cs="Times New Roman"/>
          <w:color w:val="auto"/>
          <w:kern w:val="2"/>
          <w:sz w:val="32"/>
          <w:szCs w:val="32"/>
          <w:highlight w:val="none"/>
          <w:u w:val="none"/>
          <w:lang w:val="en-US" w:eastAsia="zh-CN" w:bidi="ar-SA"/>
        </w:rPr>
        <w:t>田美村宝田经济合作社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其中耕地0.4041公顷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0.5324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28074A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440000202523112246），落实建设占用耕地耕作层土壤剥离利用。</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16B3734B"/>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8DC752E"/>
    <w:rsid w:val="59B07162"/>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陈瑞贤</cp:lastModifiedBy>
  <dcterms:modified xsi:type="dcterms:W3CDTF">2026-02-26T03:31:52Z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