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eastAsia="zh-CN"/>
        </w:rPr>
        <w:t>一百零九</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lang w:eastAsia="zh-CN"/>
        </w:rPr>
        <w:t>白云机场</w:t>
      </w:r>
    </w:p>
    <w:p>
      <w:pPr>
        <w:spacing w:line="56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周边山下村、七庄村城中村改造项目</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〔平东村地块〕</w:t>
      </w:r>
      <w:r>
        <w:rPr>
          <w:rFonts w:ascii="Times New Roman" w:hAnsi="Times New Roman" w:eastAsia="方正小标宋简体" w:cs="Times New Roman"/>
          <w:sz w:val="44"/>
          <w:szCs w:val="44"/>
        </w:rPr>
        <w:t>）的征地</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w:t>
      </w: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花山镇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bookmarkStart w:id="0" w:name="OLE_LINK2"/>
      <w:r>
        <w:rPr>
          <w:rFonts w:hint="eastAsia" w:ascii="Times New Roman" w:hAnsi="Times New Roman" w:eastAsia="仿宋_GB2312" w:cs="Times New Roman"/>
          <w:sz w:val="32"/>
          <w:szCs w:val="32"/>
          <w:lang w:eastAsia="zh-CN"/>
        </w:rPr>
        <w:t>花山镇平东村经济联合社集体经济组织，平东村第五经济合作社，平东村第六经济合作社，平东村第五经济合作社、平东村第六经济合作社（共有），平东村第五经济合作社、平东村第六经济合作社、平东村上丰经济合作社（共有），平东村第十四经济合作社，平东村上丰经济合作社，平东村庆丰经济合作社，平东村桥头经济合作社，平东村欧阳经济合作社</w:t>
      </w:r>
      <w:bookmarkEnd w:id="0"/>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20.5085</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1"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花山镇平东村经济联合社集体经济组织，平东村第五经济合作社，平东村第六经济合作社，平东村第五经济合作社、平东村第六经济合作社（共有），平东村第五经济合作社、平东村第六经济合作社、平东村上丰经济合作社（共有），平东村第十四经济合作社，平东村上丰经济合作社，平东村庆丰经济合作社，平东村桥头经济合作社，平东村欧阳经济合作社</w:t>
      </w:r>
      <w:r>
        <w:rPr>
          <w:rFonts w:ascii="Times New Roman" w:hAnsi="Times New Roman" w:eastAsia="仿宋_GB2312" w:cs="Times New Roman"/>
          <w:bCs/>
          <w:sz w:val="32"/>
          <w:szCs w:val="32"/>
        </w:rPr>
        <w:t>范围内</w:t>
      </w:r>
      <w:bookmarkEnd w:id="1"/>
      <w:r>
        <w:rPr>
          <w:rFonts w:hint="default" w:ascii="Times New Roman" w:hAnsi="Times New Roman" w:eastAsia="仿宋_GB2312" w:cs="Times New Roman"/>
          <w:sz w:val="32"/>
          <w:szCs w:val="32"/>
        </w:rPr>
        <w:t>，具体位置详见附图。</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highlight w:val="none"/>
        </w:rPr>
      </w:pPr>
      <w:bookmarkStart w:id="2" w:name="_Hlk142467650"/>
      <w:r>
        <w:rPr>
          <w:rFonts w:hint="eastAsia" w:ascii="Times New Roman" w:hAnsi="Times New Roman" w:eastAsia="仿宋_GB2312" w:cs="Times New Roman"/>
          <w:bCs/>
          <w:sz w:val="32"/>
          <w:szCs w:val="32"/>
        </w:rPr>
        <w:t>根据《中华人民共和国土地管理法》第</w:t>
      </w:r>
      <w:r>
        <w:rPr>
          <w:rFonts w:hint="eastAsia" w:ascii="Times New Roman" w:hAnsi="Times New Roman" w:eastAsia="仿宋_GB2312" w:cs="Times New Roman"/>
          <w:bCs/>
          <w:sz w:val="32"/>
          <w:szCs w:val="32"/>
          <w:highlight w:val="none"/>
        </w:rPr>
        <w:t>四十五条的规定，本次征收土地目的为在国土空间总体规划确定的城镇建设用地范围内，经省级以上人民政府批准由县级以上地方人民政府组织实施的成片开发建设需要用地。</w:t>
      </w:r>
    </w:p>
    <w:bookmarkEnd w:id="2"/>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pPr>
        <w:numPr>
          <w:ilvl w:val="255"/>
          <w:numId w:val="0"/>
        </w:numPr>
        <w:spacing w:line="550" w:lineRule="exact"/>
        <w:ind w:firstLine="640" w:firstLineChars="200"/>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花山镇平东村经济联合社集体经济组织，平东村第五经济合作社，平东村第六经济合作社，平东村第五经济合作社、平东村第六经济合作社（共有），平东村第五经济合作社、平东村第六经济合作社、平东村上丰经济合作社（共有），平东村第十四经济合作社，平东村上丰经济合作社，平东村庆丰经济合作社，平东村桥头经济合作社，平东村欧阳经济合作社</w:t>
      </w:r>
      <w:r>
        <w:rPr>
          <w:rFonts w:ascii="Times New Roman" w:hAnsi="Times New Roman" w:eastAsia="仿宋_GB2312" w:cs="Times New Roman"/>
          <w:sz w:val="32"/>
          <w:szCs w:val="32"/>
          <w:highlight w:val="none"/>
          <w:lang w:eastAsia="zh-CN"/>
        </w:rPr>
        <w:t>集体所有土地</w:t>
      </w:r>
      <w:r>
        <w:rPr>
          <w:rFonts w:hint="eastAsia" w:ascii="Times New Roman" w:hAnsi="Times New Roman" w:eastAsia="仿宋_GB2312" w:cs="Times New Roman"/>
          <w:sz w:val="32"/>
          <w:szCs w:val="32"/>
          <w:highlight w:val="none"/>
          <w:lang w:val="en-US" w:eastAsia="zh-CN"/>
        </w:rPr>
        <w:t>20.5085</w:t>
      </w:r>
      <w:r>
        <w:rPr>
          <w:rFonts w:ascii="Times New Roman" w:hAnsi="Times New Roman" w:eastAsia="仿宋_GB2312" w:cs="Times New Roman"/>
          <w:sz w:val="32"/>
          <w:szCs w:val="32"/>
          <w:highlight w:val="none"/>
          <w:lang w:eastAsia="zh-CN"/>
        </w:rPr>
        <w:t>公顷（</w:t>
      </w:r>
      <w:r>
        <w:rPr>
          <w:rFonts w:hint="eastAsia" w:ascii="Times New Roman" w:hAnsi="Times New Roman" w:eastAsia="仿宋_GB2312" w:cs="Times New Roman"/>
          <w:sz w:val="32"/>
          <w:szCs w:val="32"/>
          <w:highlight w:val="none"/>
          <w:lang w:val="en-US" w:eastAsia="zh-CN"/>
        </w:rPr>
        <w:t>307.6275</w:t>
      </w:r>
      <w:r>
        <w:rPr>
          <w:rFonts w:ascii="Times New Roman" w:hAnsi="Times New Roman" w:eastAsia="仿宋_GB2312" w:cs="Times New Roman"/>
          <w:sz w:val="32"/>
          <w:szCs w:val="32"/>
          <w:highlight w:val="none"/>
          <w:lang w:eastAsia="zh-CN"/>
        </w:rPr>
        <w:t>亩）。其中农用地</w:t>
      </w:r>
      <w:r>
        <w:rPr>
          <w:rFonts w:hint="eastAsia" w:ascii="Times New Roman" w:hAnsi="Times New Roman" w:eastAsia="仿宋_GB2312" w:cs="Times New Roman"/>
          <w:sz w:val="32"/>
          <w:szCs w:val="32"/>
          <w:highlight w:val="none"/>
          <w:lang w:val="en-US" w:eastAsia="zh-CN"/>
        </w:rPr>
        <w:t>0.4591</w:t>
      </w:r>
      <w:r>
        <w:rPr>
          <w:rFonts w:ascii="Times New Roman" w:hAnsi="Times New Roman" w:eastAsia="仿宋_GB2312" w:cs="Times New Roman"/>
          <w:sz w:val="32"/>
          <w:szCs w:val="32"/>
          <w:highlight w:val="none"/>
          <w:lang w:eastAsia="zh-CN"/>
        </w:rPr>
        <w:t>公顷（</w:t>
      </w:r>
      <w:r>
        <w:rPr>
          <w:rFonts w:hint="eastAsia" w:ascii="Times New Roman" w:hAnsi="Times New Roman" w:eastAsia="仿宋_GB2312" w:cs="Times New Roman"/>
          <w:sz w:val="32"/>
          <w:szCs w:val="32"/>
          <w:highlight w:val="none"/>
          <w:lang w:val="en-US" w:eastAsia="zh-CN"/>
        </w:rPr>
        <w:t>6.8865</w:t>
      </w:r>
      <w:r>
        <w:rPr>
          <w:rFonts w:ascii="Times New Roman" w:hAnsi="Times New Roman" w:eastAsia="仿宋_GB2312" w:cs="Times New Roman"/>
          <w:sz w:val="32"/>
          <w:szCs w:val="32"/>
          <w:highlight w:val="none"/>
          <w:lang w:eastAsia="zh-CN"/>
        </w:rPr>
        <w:t>亩），</w:t>
      </w:r>
      <w:r>
        <w:rPr>
          <w:rFonts w:hint="eastAsia" w:ascii="Times New Roman" w:hAnsi="Times New Roman" w:eastAsia="仿宋_GB2312" w:cs="Times New Roman"/>
          <w:sz w:val="32"/>
          <w:szCs w:val="32"/>
          <w:highlight w:val="none"/>
          <w:lang w:eastAsia="zh-CN"/>
        </w:rPr>
        <w:t>含</w:t>
      </w:r>
      <w:r>
        <w:rPr>
          <w:rFonts w:ascii="Times New Roman" w:hAnsi="Times New Roman" w:eastAsia="仿宋_GB2312" w:cs="Times New Roman"/>
          <w:sz w:val="32"/>
          <w:szCs w:val="32"/>
          <w:highlight w:val="none"/>
          <w:lang w:eastAsia="zh-CN"/>
        </w:rPr>
        <w:t>耕地</w:t>
      </w:r>
      <w:r>
        <w:rPr>
          <w:rFonts w:hint="eastAsia" w:ascii="Times New Roman" w:hAnsi="Times New Roman" w:eastAsia="仿宋_GB2312" w:cs="Times New Roman"/>
          <w:sz w:val="32"/>
          <w:szCs w:val="32"/>
          <w:highlight w:val="none"/>
          <w:lang w:val="en-US" w:eastAsia="zh-CN"/>
        </w:rPr>
        <w:t>0.0297公顷（0.4455亩）</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建设用地</w:t>
      </w:r>
      <w:r>
        <w:rPr>
          <w:rFonts w:hint="eastAsia" w:ascii="Times New Roman" w:hAnsi="Times New Roman" w:eastAsia="仿宋_GB2312" w:cs="Times New Roman"/>
          <w:sz w:val="32"/>
          <w:szCs w:val="32"/>
          <w:highlight w:val="none"/>
          <w:lang w:val="en-US" w:eastAsia="zh-CN"/>
        </w:rPr>
        <w:t>20.0494公顷（300.7410亩）；</w:t>
      </w:r>
      <w:r>
        <w:rPr>
          <w:rFonts w:ascii="Times New Roman" w:hAnsi="Times New Roman" w:eastAsia="仿宋_GB2312" w:cs="Times New Roman"/>
          <w:sz w:val="32"/>
          <w:szCs w:val="32"/>
          <w:highlight w:val="none"/>
          <w:lang w:eastAsia="zh-CN"/>
        </w:rPr>
        <w:t>不涉及未利用地。</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3" w:name="_Hlk187940246"/>
      <w:r>
        <w:rPr>
          <w:rFonts w:hint="eastAsia"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《中华人民共和国土地管理法》《广东省土地管理条例》等规定，并结合</w:t>
      </w:r>
      <w:r>
        <w:rPr>
          <w:rFonts w:hint="eastAsia" w:ascii="Times New Roman" w:hAnsi="Times New Roman" w:eastAsia="仿宋_GB2312" w:cs="Times New Roman"/>
          <w:sz w:val="32"/>
          <w:szCs w:val="32"/>
          <w:highlight w:val="none"/>
        </w:rPr>
        <w:t>《</w:t>
      </w:r>
      <w:bookmarkStart w:id="4"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4"/>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3"/>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pPr>
        <w:numPr>
          <w:ilvl w:val="255"/>
          <w:numId w:val="0"/>
        </w:numPr>
        <w:spacing w:line="55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农村村民住宅补偿</w:t>
      </w:r>
      <w:r>
        <w:rPr>
          <w:rFonts w:hint="eastAsia" w:ascii="Times New Roman" w:hAnsi="Times New Roman" w:eastAsia="仿宋_GB2312" w:cs="Times New Roman"/>
          <w:sz w:val="32"/>
          <w:szCs w:val="32"/>
          <w:highlight w:val="none"/>
          <w:lang w:eastAsia="zh-CN"/>
        </w:rPr>
        <w:t>按照</w:t>
      </w:r>
      <w:r>
        <w:rPr>
          <w:rFonts w:hint="eastAsia" w:ascii="Times New Roman" w:hAnsi="Times New Roman" w:eastAsia="仿宋_GB2312" w:cs="Times New Roman"/>
          <w:sz w:val="32"/>
          <w:szCs w:val="32"/>
          <w:highlight w:val="none"/>
        </w:rPr>
        <w:t>《</w:t>
      </w:r>
      <w:bookmarkStart w:id="5" w:name="OLE_LINK3"/>
      <w:r>
        <w:rPr>
          <w:rFonts w:hint="eastAsia" w:ascii="Times New Roman" w:hAnsi="Times New Roman" w:eastAsia="仿宋_GB2312" w:cs="Times New Roman"/>
          <w:sz w:val="32"/>
          <w:szCs w:val="32"/>
          <w:highlight w:val="none"/>
        </w:rPr>
        <w:t>广州市花都区人民政府办公室关于印发广州市花都区农民集体所有土地上房屋征收补偿安置办法的通知</w:t>
      </w:r>
      <w:bookmarkEnd w:id="5"/>
      <w:r>
        <w:rPr>
          <w:rFonts w:hint="eastAsia" w:ascii="Times New Roman" w:hAnsi="Times New Roman" w:eastAsia="仿宋_GB2312" w:cs="Times New Roman"/>
          <w:sz w:val="32"/>
          <w:szCs w:val="32"/>
          <w:highlight w:val="none"/>
        </w:rPr>
        <w:t>》（花府办规〔2025〕4号）的规定执行。</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6" w:name="_Hlk187940290"/>
      <w:r>
        <w:rPr>
          <w:rFonts w:hint="eastAsia" w:ascii="Times New Roman" w:hAnsi="Times New Roman" w:eastAsia="仿宋_GB2312" w:cs="Times New Roman"/>
          <w:sz w:val="32"/>
          <w:szCs w:val="32"/>
          <w:highlight w:val="none"/>
        </w:rPr>
        <w:t>青苗及其他地上附着物补偿按照</w:t>
      </w:r>
      <w:r>
        <w:rPr>
          <w:rFonts w:hint="eastAsia" w:ascii="Times New Roman" w:hAnsi="Times New Roman" w:eastAsia="仿宋_GB2312" w:cs="Times New Roman"/>
          <w:sz w:val="32"/>
          <w:szCs w:val="32"/>
          <w:highlight w:val="none"/>
          <w:lang w:eastAsia="zh-CN"/>
        </w:rPr>
        <w:t>《广州市花都区人民政府办公室关于印发</w:t>
      </w:r>
      <w:r>
        <w:rPr>
          <w:rFonts w:hint="eastAsia" w:ascii="Times New Roman" w:hAnsi="Times New Roman" w:eastAsia="仿宋_GB2312" w:cs="Times New Roman"/>
          <w:sz w:val="32"/>
          <w:szCs w:val="32"/>
          <w:highlight w:val="none"/>
        </w:rPr>
        <w:t>白云机场周边山下村、七庄村城中村改造项目农民集体所有土地征收补偿安置方案</w:t>
      </w:r>
      <w:r>
        <w:rPr>
          <w:rFonts w:hint="eastAsia" w:ascii="Times New Roman" w:hAnsi="Times New Roman" w:eastAsia="仿宋_GB2312" w:cs="Times New Roman"/>
          <w:sz w:val="32"/>
          <w:szCs w:val="32"/>
          <w:highlight w:val="none"/>
          <w:lang w:eastAsia="zh-CN"/>
        </w:rPr>
        <w:t>的通知》</w:t>
      </w:r>
      <w:r>
        <w:rPr>
          <w:rFonts w:hint="eastAsia" w:ascii="Times New Roman" w:hAnsi="Times New Roman" w:eastAsia="仿宋_GB2312" w:cs="Times New Roman"/>
          <w:sz w:val="32"/>
          <w:szCs w:val="32"/>
          <w:highlight w:val="none"/>
        </w:rPr>
        <w:t>（花府办〔2025〕12号）的规定执行。</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6"/>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pPr>
        <w:spacing w:line="560" w:lineRule="exact"/>
        <w:ind w:firstLine="640" w:firstLineChars="200"/>
        <w:rPr>
          <w:rFonts w:eastAsia="仿宋_GB2312"/>
          <w:sz w:val="32"/>
        </w:rPr>
      </w:pPr>
      <w:r>
        <w:rPr>
          <w:rFonts w:eastAsia="仿宋_GB2312"/>
          <w:sz w:val="32"/>
        </w:rPr>
        <w:t>（二）留用地安置。</w:t>
      </w:r>
      <w:bookmarkStart w:id="7" w:name="_Hlk152336574"/>
      <w:bookmarkStart w:id="8" w:name="_Hlk187940305"/>
      <w:r>
        <w:rPr>
          <w:rFonts w:hint="eastAsia" w:eastAsia="仿宋_GB2312"/>
          <w:sz w:val="32"/>
          <w:lang w:eastAsia="zh-CN"/>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highlight w:val="none"/>
        </w:rPr>
        <w:t>，按实际</w:t>
      </w:r>
      <w:r>
        <w:rPr>
          <w:rFonts w:hint="eastAsia" w:ascii="Times New Roman" w:hAnsi="Times New Roman" w:eastAsia="仿宋_GB2312" w:cs="Times New Roman"/>
          <w:sz w:val="32"/>
          <w:szCs w:val="32"/>
          <w:highlight w:val="none"/>
          <w:lang w:eastAsia="zh-CN"/>
        </w:rPr>
        <w:t>征收土地</w:t>
      </w:r>
      <w:r>
        <w:rPr>
          <w:rFonts w:ascii="Times New Roman" w:hAnsi="Times New Roman" w:eastAsia="仿宋_GB2312" w:cs="Times New Roman"/>
          <w:sz w:val="32"/>
          <w:szCs w:val="32"/>
          <w:highlight w:val="none"/>
        </w:rPr>
        <w:t>面积的10%</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按照实物留地方式安排留用地</w:t>
      </w:r>
      <w:r>
        <w:rPr>
          <w:rFonts w:hint="eastAsia" w:eastAsia="仿宋_GB2312"/>
          <w:sz w:val="32"/>
          <w:highlight w:val="none"/>
        </w:rPr>
        <w:t>。</w:t>
      </w:r>
      <w:bookmarkEnd w:id="7"/>
    </w:p>
    <w:bookmarkEnd w:id="8"/>
    <w:p>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lang w:val="en-US" w:eastAsia="zh-CN"/>
        </w:rPr>
        <w:t>该项目征收花山镇平东村土地面积共</w:t>
      </w:r>
      <w:r>
        <w:rPr>
          <w:rFonts w:hint="eastAsia" w:ascii="Times New Roman" w:hAnsi="Times New Roman" w:eastAsia="仿宋_GB2312" w:cs="Times New Roman"/>
          <w:sz w:val="32"/>
          <w:szCs w:val="32"/>
          <w:highlight w:val="none"/>
          <w:lang w:val="en-US" w:eastAsia="zh-CN"/>
        </w:rPr>
        <w:t>307.6275</w:t>
      </w:r>
      <w:r>
        <w:rPr>
          <w:rFonts w:hint="eastAsia" w:ascii="Times New Roman" w:hAnsi="Times New Roman" w:eastAsia="仿宋_GB2312" w:cs="Times New Roman"/>
          <w:sz w:val="32"/>
          <w:szCs w:val="32"/>
          <w:lang w:val="en-US" w:eastAsia="zh-CN"/>
        </w:rPr>
        <w:t>亩，</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w:t>
      </w:r>
      <w:r>
        <w:rPr>
          <w:rFonts w:hint="eastAsia" w:ascii="仿宋_GB2312" w:hAnsi="仿宋_GB2312" w:eastAsia="仿宋_GB2312" w:cs="仿宋_GB2312"/>
          <w:color w:val="auto"/>
          <w:kern w:val="2"/>
          <w:sz w:val="32"/>
          <w:szCs w:val="32"/>
          <w:highlight w:val="none"/>
          <w:lang w:val="en-US" w:eastAsia="zh-CN" w:bidi="ar"/>
        </w:rPr>
        <w:t>提征地社保费共</w:t>
      </w:r>
      <w:r>
        <w:rPr>
          <w:rFonts w:hint="eastAsia" w:ascii="Times New Roman" w:hAnsi="Times New Roman" w:eastAsia="仿宋_GB2312" w:cs="Times New Roman"/>
          <w:color w:val="auto"/>
          <w:sz w:val="32"/>
          <w:szCs w:val="32"/>
          <w:highlight w:val="none"/>
          <w:lang w:val="en-US" w:eastAsia="zh-CN"/>
        </w:rPr>
        <w:t>658.38</w:t>
      </w:r>
      <w:r>
        <w:rPr>
          <w:rFonts w:hint="eastAsia" w:ascii="仿宋_GB2312" w:hAnsi="仿宋_GB2312" w:eastAsia="仿宋_GB2312" w:cs="仿宋_GB2312"/>
          <w:color w:val="auto"/>
          <w:kern w:val="2"/>
          <w:sz w:val="32"/>
          <w:szCs w:val="32"/>
          <w:highlight w:val="none"/>
          <w:lang w:val="en-US" w:eastAsia="zh-CN" w:bidi="ar"/>
        </w:rPr>
        <w:t>万元，预</w:t>
      </w:r>
      <w:r>
        <w:rPr>
          <w:rFonts w:hint="eastAsia" w:ascii="仿宋_GB2312" w:hAnsi="仿宋_GB2312" w:eastAsia="仿宋_GB2312" w:cs="仿宋_GB2312"/>
          <w:color w:val="auto"/>
          <w:kern w:val="2"/>
          <w:sz w:val="32"/>
          <w:szCs w:val="32"/>
          <w:lang w:val="en-US" w:eastAsia="zh-CN" w:bidi="ar"/>
        </w:rPr>
        <w:t>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del w:id="0" w:author="陈湘鹏" w:date="2026-02-06T18:04:00Z">
        <w:r>
          <w:rPr>
            <w:rFonts w:hint="default" w:ascii="Times New Roman" w:hAnsi="Times New Roman" w:eastAsia="仿宋_GB2312" w:cs="Times New Roman"/>
            <w:sz w:val="32"/>
            <w:szCs w:val="32"/>
            <w:lang w:val="en-US" w:eastAsia="zh-CN"/>
          </w:rPr>
          <w:delText xml:space="preserve">  </w:delText>
        </w:r>
      </w:del>
      <w:ins w:id="1" w:author="陈湘鹏" w:date="2026-02-06T18:04:00Z">
        <w:r>
          <w:rPr>
            <w:rFonts w:hint="eastAsia" w:ascii="Times New Roman" w:hAnsi="Times New Roman" w:eastAsia="仿宋_GB2312" w:cs="Times New Roman"/>
            <w:sz w:val="32"/>
            <w:szCs w:val="32"/>
            <w:lang w:val="en-US" w:eastAsia="zh-CN"/>
          </w:rPr>
          <w:t>3</w:t>
        </w:r>
      </w:ins>
      <w:bookmarkStart w:id="9" w:name="_GoBack"/>
      <w:bookmarkEnd w:id="9"/>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03A87518"/>
    <w:rsid w:val="07BF65DD"/>
    <w:rsid w:val="07DE1F18"/>
    <w:rsid w:val="0D4A26A8"/>
    <w:rsid w:val="12D864B1"/>
    <w:rsid w:val="14163D77"/>
    <w:rsid w:val="1EF3019C"/>
    <w:rsid w:val="273C6BB3"/>
    <w:rsid w:val="2EBE5A79"/>
    <w:rsid w:val="33EC55FF"/>
    <w:rsid w:val="34BA79CA"/>
    <w:rsid w:val="350E4831"/>
    <w:rsid w:val="374131A5"/>
    <w:rsid w:val="37A56BB4"/>
    <w:rsid w:val="3E3C3F6D"/>
    <w:rsid w:val="43A54D0B"/>
    <w:rsid w:val="46F00C05"/>
    <w:rsid w:val="4823227C"/>
    <w:rsid w:val="485566E5"/>
    <w:rsid w:val="4AD67C01"/>
    <w:rsid w:val="4FFA13CC"/>
    <w:rsid w:val="51033C69"/>
    <w:rsid w:val="5F645B53"/>
    <w:rsid w:val="625960EF"/>
    <w:rsid w:val="6A9F6B16"/>
    <w:rsid w:val="6C245A9C"/>
    <w:rsid w:val="6ED72869"/>
    <w:rsid w:val="72B157E9"/>
    <w:rsid w:val="744A44EB"/>
    <w:rsid w:val="74BB5FFB"/>
    <w:rsid w:val="764952A2"/>
    <w:rsid w:val="76953FDF"/>
    <w:rsid w:val="76FE05CD"/>
    <w:rsid w:val="7BAF3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2">
    <w:name w:val="List Paragraph"/>
    <w:basedOn w:val="1"/>
    <w:qFormat/>
    <w:uiPriority w:val="99"/>
    <w:pPr>
      <w:ind w:firstLine="420" w:firstLineChars="200"/>
    </w:pPr>
  </w:style>
  <w:style w:type="character" w:customStyle="1" w:styleId="13">
    <w:name w:val="批注框文本 字符"/>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Words>
  <Characters>1315</Characters>
  <Lines>10</Lines>
  <Paragraphs>3</Paragraphs>
  <TotalTime>3</TotalTime>
  <ScaleCrop>false</ScaleCrop>
  <LinksUpToDate>false</LinksUpToDate>
  <CharactersWithSpaces>1542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2025-02-27T03:36:00Z</cp:lastPrinted>
  <dcterms:modified xsi:type="dcterms:W3CDTF">2026-02-06T10:04:03Z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C2CFDA2A3C9A497DA137C2368319EB16_12</vt:lpwstr>
  </property>
</Properties>
</file>