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236</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2FC6F674">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w:t>
      </w:r>
      <w:r>
        <w:rPr>
          <w:rFonts w:hint="eastAsia" w:eastAsia="仿宋_GB2312"/>
          <w:sz w:val="44"/>
          <w:szCs w:val="44"/>
        </w:rPr>
        <w:t>202</w:t>
      </w:r>
      <w:r>
        <w:rPr>
          <w:rFonts w:hint="eastAsia" w:eastAsia="仿宋_GB2312"/>
          <w:sz w:val="44"/>
          <w:szCs w:val="44"/>
          <w:lang w:val="en-US" w:eastAsia="zh-CN"/>
        </w:rPr>
        <w:t>5</w:t>
      </w:r>
      <w:r>
        <w:rPr>
          <w:rFonts w:hint="eastAsia" w:ascii="方正小标宋简体" w:hAnsi="方正小标宋简体" w:eastAsia="方正小标宋简体" w:cs="方正小标宋简体"/>
          <w:bCs/>
          <w:sz w:val="44"/>
          <w:szCs w:val="44"/>
        </w:rPr>
        <w:t>年度</w:t>
      </w: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w:t>
      </w:r>
      <w:r>
        <w:rPr>
          <w:rFonts w:hint="eastAsia" w:ascii="方正小标宋简体" w:hAnsi="方正小标宋简体" w:eastAsia="方正小标宋简体" w:cs="方正小标宋简体"/>
          <w:bCs/>
          <w:sz w:val="44"/>
          <w:szCs w:val="44"/>
          <w:lang w:eastAsia="zh-CN"/>
        </w:rPr>
        <w:t>二十四</w:t>
      </w:r>
      <w:r>
        <w:rPr>
          <w:rFonts w:hint="eastAsia" w:ascii="方正小标宋简体" w:hAnsi="方正小标宋简体" w:eastAsia="方正小标宋简体" w:cs="方正小标宋简体"/>
          <w:bCs/>
          <w:sz w:val="44"/>
          <w:szCs w:val="44"/>
        </w:rPr>
        <w:t>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hint="eastAsia" w:eastAsia="仿宋_GB2312"/>
          <w:sz w:val="32"/>
          <w:szCs w:val="32"/>
          <w:lang w:val="en-US" w:eastAsia="zh-CN"/>
        </w:rPr>
        <w:t>5</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二十四</w:t>
      </w:r>
      <w:r>
        <w:rPr>
          <w:rFonts w:hint="eastAsia" w:ascii="仿宋_GB2312" w:hAnsi="仿宋_GB2312" w:eastAsia="仿宋_GB2312" w:cs="仿宋_GB2312"/>
          <w:sz w:val="32"/>
          <w:szCs w:val="32"/>
        </w:rPr>
        <w:t>批次城镇建设用地土地征收的请示》（花府字</w:t>
      </w:r>
      <w:r>
        <w:rPr>
          <w:rFonts w:hint="eastAsia" w:eastAsia="仿宋_GB2312"/>
          <w:sz w:val="32"/>
          <w:szCs w:val="32"/>
        </w:rPr>
        <w:t>〔2025〕</w:t>
      </w:r>
      <w:r>
        <w:rPr>
          <w:rFonts w:hint="eastAsia" w:eastAsia="仿宋_GB2312"/>
          <w:sz w:val="32"/>
          <w:szCs w:val="32"/>
          <w:lang w:val="en-US" w:eastAsia="zh-CN"/>
        </w:rPr>
        <w:t>104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及相关材料已通过审核。根据《中华人民共和国土地管理法》第四十四、四十五、四十六条，批复如下：</w:t>
      </w:r>
    </w:p>
    <w:p w14:paraId="675C8925">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同意使用</w:t>
      </w:r>
      <w:r>
        <w:rPr>
          <w:rFonts w:hint="eastAsia" w:eastAsia="仿宋_GB2312"/>
          <w:szCs w:val="32"/>
          <w:lang w:val="en-US" w:eastAsia="zh-CN"/>
        </w:rPr>
        <w:t>7.3187</w:t>
      </w:r>
      <w:r>
        <w:rPr>
          <w:rFonts w:hint="eastAsia" w:eastAsia="仿宋_GB2312"/>
          <w:szCs w:val="32"/>
        </w:rPr>
        <w:t>公顷城镇建设用地，即同意你市将花都区</w:t>
      </w:r>
      <w:r>
        <w:rPr>
          <w:rFonts w:hint="eastAsia" w:eastAsia="仿宋_GB2312"/>
          <w:szCs w:val="32"/>
          <w:lang w:eastAsia="zh-CN"/>
        </w:rPr>
        <w:t>花城街长岗村茶园一、茶园二、茶园三、东成三经济合作社、长岗村经济联合社，杨一村经济联合社，东边村昌二经济合作社</w:t>
      </w:r>
      <w:r>
        <w:rPr>
          <w:rFonts w:hint="eastAsia" w:ascii="仿宋_GB2312" w:hAnsi="仿宋_GB2312" w:eastAsia="仿宋_GB2312" w:cs="仿宋_GB2312"/>
          <w:szCs w:val="32"/>
          <w:lang w:val="zh-CN" w:eastAsia="zh-CN"/>
        </w:rPr>
        <w:t>属下</w:t>
      </w:r>
      <w:r>
        <w:rPr>
          <w:rFonts w:hint="eastAsia" w:ascii="仿宋_GB2312" w:hAnsi="仿宋_GB2312" w:eastAsia="仿宋_GB2312" w:cs="仿宋_GB2312"/>
          <w:kern w:val="2"/>
          <w:sz w:val="32"/>
          <w:szCs w:val="32"/>
          <w:lang w:val="zh-CN" w:eastAsia="zh-CN" w:bidi="ar-SA"/>
        </w:rPr>
        <w:t>的集体农用地</w:t>
      </w:r>
      <w:r>
        <w:rPr>
          <w:rFonts w:hint="eastAsia" w:eastAsia="仿宋_GB2312"/>
          <w:szCs w:val="32"/>
          <w:lang w:val="en-US" w:eastAsia="zh-CN"/>
        </w:rPr>
        <w:t>4.7429</w:t>
      </w:r>
      <w:r>
        <w:rPr>
          <w:rFonts w:hint="eastAsia" w:ascii="仿宋_GB2312" w:hAnsi="仿宋_GB2312" w:eastAsia="仿宋_GB2312" w:cs="仿宋_GB2312"/>
          <w:szCs w:val="32"/>
          <w:lang w:eastAsia="zh-CN"/>
        </w:rPr>
        <w:t>公顷（</w:t>
      </w:r>
      <w:ins w:id="0" w:author="陈瑞贤" w:date="2025-12-08T15:26:17Z">
        <w:r>
          <w:rPr>
            <w:rFonts w:hint="eastAsia" w:ascii="仿宋_GB2312" w:hAnsi="仿宋_GB2312" w:eastAsia="仿宋_GB2312" w:cs="仿宋_GB2312"/>
            <w:szCs w:val="32"/>
            <w:lang w:eastAsia="zh-CN"/>
          </w:rPr>
          <w:t>其中</w:t>
        </w:r>
      </w:ins>
      <w:r>
        <w:rPr>
          <w:rFonts w:hint="eastAsia" w:ascii="仿宋_GB2312" w:hAnsi="仿宋_GB2312" w:eastAsia="仿宋_GB2312" w:cs="仿宋_GB2312"/>
          <w:szCs w:val="32"/>
          <w:lang w:eastAsia="zh-CN"/>
        </w:rPr>
        <w:t>不涉及耕地）转为建设用地</w:t>
      </w:r>
      <w:r>
        <w:rPr>
          <w:rFonts w:hint="eastAsia" w:ascii="仿宋_GB2312" w:hAnsi="仿宋_GB2312" w:eastAsia="仿宋_GB2312" w:cs="仿宋_GB2312"/>
          <w:szCs w:val="32"/>
          <w:lang w:val="en-US" w:eastAsia="zh-CN"/>
        </w:rPr>
        <w:t>，同时使用上述有关村集体建设用地</w:t>
      </w:r>
      <w:r>
        <w:rPr>
          <w:rFonts w:hint="eastAsia" w:eastAsia="仿宋_GB2312"/>
          <w:szCs w:val="32"/>
          <w:lang w:val="en-US" w:eastAsia="zh-CN"/>
        </w:rPr>
        <w:t>2.5758</w:t>
      </w:r>
      <w:r>
        <w:rPr>
          <w:rFonts w:hint="eastAsia" w:ascii="仿宋_GB2312" w:hAnsi="仿宋_GB2312" w:eastAsia="仿宋_GB2312" w:cs="仿宋_GB2312"/>
          <w:szCs w:val="32"/>
          <w:lang w:val="en-US" w:eastAsia="zh-CN"/>
        </w:rPr>
        <w:t>公顷，</w:t>
      </w:r>
      <w:r>
        <w:rPr>
          <w:rFonts w:hint="eastAsia" w:ascii="仿宋_GB2312" w:hAnsi="仿宋_GB2312" w:eastAsia="仿宋_GB2312" w:cs="仿宋_GB2312"/>
          <w:szCs w:val="32"/>
          <w:lang w:val="zh-CN" w:eastAsia="zh-CN"/>
        </w:rPr>
        <w:t>以上合计</w:t>
      </w:r>
      <w:r>
        <w:rPr>
          <w:rFonts w:hint="eastAsia" w:eastAsia="仿宋_GB2312"/>
          <w:szCs w:val="32"/>
          <w:lang w:val="en-US" w:eastAsia="zh-CN"/>
        </w:rPr>
        <w:t>7.3187</w:t>
      </w:r>
      <w:r>
        <w:rPr>
          <w:rFonts w:hint="eastAsia" w:ascii="仿宋_GB2312" w:hAnsi="仿宋_GB2312" w:eastAsia="仿宋_GB2312" w:cs="仿宋_GB2312"/>
          <w:szCs w:val="32"/>
          <w:lang w:val="zh-CN" w:eastAsia="zh-CN"/>
        </w:rPr>
        <w:t>公顷集体土地一并办理征地手续。</w:t>
      </w:r>
      <w:r>
        <w:rPr>
          <w:rFonts w:hint="eastAsia" w:ascii="仿宋_GB2312" w:hAnsi="仿宋_GB2312" w:eastAsia="仿宋_GB2312" w:cs="仿宋_GB2312"/>
          <w:szCs w:val="32"/>
          <w:lang w:val="en-US" w:eastAsia="zh-CN"/>
        </w:rPr>
        <w:t>上述批准建设用地</w:t>
      </w:r>
      <w:r>
        <w:rPr>
          <w:rFonts w:hint="eastAsia" w:eastAsia="仿宋_GB2312"/>
          <w:szCs w:val="32"/>
          <w:lang w:val="en-US" w:eastAsia="zh-CN"/>
        </w:rPr>
        <w:t>7.3187</w:t>
      </w:r>
      <w:r>
        <w:rPr>
          <w:rFonts w:eastAsia="仿宋_GB2312"/>
          <w:szCs w:val="32"/>
        </w:rPr>
        <w:t>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5FEF4CFB">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w:t>
      </w:r>
      <w:del w:id="1" w:author="陈瑞贤" w:date="2025-12-08T15:26:22Z">
        <w:r>
          <w:rPr>
            <w:rFonts w:hint="eastAsia" w:ascii="仿宋_GB2312" w:hAnsi="仿宋_GB2312" w:eastAsia="仿宋_GB2312" w:cs="仿宋_GB2312"/>
            <w:sz w:val="32"/>
            <w:szCs w:val="32"/>
          </w:rPr>
          <w:delText>以此</w:delText>
        </w:r>
      </w:del>
      <w:ins w:id="2" w:author="陈瑞贤" w:date="2025-12-08T15:26:22Z">
        <w:r>
          <w:rPr>
            <w:rFonts w:hint="eastAsia" w:ascii="仿宋_GB2312" w:hAnsi="仿宋_GB2312" w:eastAsia="仿宋_GB2312" w:cs="仿宋_GB2312"/>
            <w:sz w:val="32"/>
            <w:szCs w:val="32"/>
            <w:lang w:eastAsia="zh-CN"/>
          </w:rPr>
          <w:t>依</w:t>
        </w:r>
      </w:ins>
      <w:ins w:id="3" w:author="陈瑞贤" w:date="2025-12-08T15:26:24Z">
        <w:r>
          <w:rPr>
            <w:rFonts w:hint="eastAsia" w:ascii="仿宋_GB2312" w:hAnsi="仿宋_GB2312" w:eastAsia="仿宋_GB2312" w:cs="仿宋_GB2312"/>
            <w:sz w:val="32"/>
            <w:szCs w:val="32"/>
            <w:lang w:eastAsia="zh-CN"/>
          </w:rPr>
          <w:t>此</w:t>
        </w:r>
      </w:ins>
      <w:bookmarkStart w:id="0" w:name="_GoBack"/>
      <w:bookmarkEnd w:id="0"/>
      <w:r>
        <w:rPr>
          <w:rFonts w:hint="eastAsia" w:ascii="仿宋_GB2312" w:hAnsi="仿宋_GB2312" w:eastAsia="仿宋_GB2312" w:cs="仿宋_GB2312"/>
          <w:sz w:val="32"/>
          <w:szCs w:val="32"/>
        </w:rPr>
        <w:t>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w:t>
      </w:r>
      <w:r>
        <w:rPr>
          <w:rFonts w:hint="eastAsia" w:eastAsia="仿宋_GB2312"/>
          <w:sz w:val="32"/>
          <w:szCs w:val="32"/>
          <w:lang w:eastAsia="zh-CN"/>
        </w:rPr>
        <w:t>年</w:t>
      </w:r>
      <w:r>
        <w:rPr>
          <w:rFonts w:hint="eastAsia" w:eastAsia="仿宋_GB2312"/>
          <w:sz w:val="32"/>
          <w:szCs w:val="32"/>
          <w:lang w:val="en-US" w:eastAsia="zh-CN"/>
        </w:rPr>
        <w:t>11</w:t>
      </w:r>
      <w:r>
        <w:rPr>
          <w:rFonts w:hint="eastAsia" w:eastAsia="仿宋_GB2312"/>
          <w:sz w:val="32"/>
          <w:szCs w:val="32"/>
        </w:rPr>
        <w:t>月</w:t>
      </w:r>
      <w:r>
        <w:rPr>
          <w:rFonts w:hint="eastAsia" w:eastAsia="仿宋_GB2312"/>
          <w:sz w:val="32"/>
          <w:szCs w:val="32"/>
          <w:lang w:val="en-US" w:eastAsia="zh-CN"/>
        </w:rPr>
        <w:t>10</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left="1375" w:leftChars="266" w:hanging="828" w:hangingChars="300"/>
        <w:rPr>
          <w:rFonts w:hint="eastAsia" w:eastAsia="仿宋_GB2312"/>
          <w:lang w:eastAsia="zh-CN"/>
        </w:rPr>
      </w:pPr>
      <w:r>
        <w:rPr>
          <w:rFonts w:eastAsia="仿宋_GB2312"/>
          <w:sz w:val="28"/>
          <w:szCs w:val="28"/>
        </w:rPr>
        <w:t>抄送：</w:t>
      </w:r>
      <w:r>
        <w:rPr>
          <w:rFonts w:hint="eastAsia" w:eastAsia="仿宋_GB2312"/>
          <w:sz w:val="28"/>
          <w:szCs w:val="28"/>
        </w:rPr>
        <w:t>国家自然资源督察广州局，财政部广东监管局，省财政厅、省人力资源和社会保障厅、省自然资源厅、省农业农村厅、国家税务总局广东省税务局</w:t>
      </w:r>
      <w:r>
        <w:rPr>
          <w:rFonts w:hint="eastAsia" w:eastAsia="仿宋_GB2312"/>
          <w:sz w:val="28"/>
          <w:szCs w:val="28"/>
          <w:lang w:eastAsia="zh-CN"/>
        </w:rPr>
        <w:t>。</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A15D1"/>
    <w:multiLevelType w:val="singleLevel"/>
    <w:tmpl w:val="8D9A15D1"/>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瑞贤">
    <w15:presenceInfo w15:providerId="None" w15:userId="陈瑞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1952798"/>
    <w:rsid w:val="02810FF7"/>
    <w:rsid w:val="0346238A"/>
    <w:rsid w:val="076D13DB"/>
    <w:rsid w:val="0C9920D9"/>
    <w:rsid w:val="0D953957"/>
    <w:rsid w:val="13236B26"/>
    <w:rsid w:val="15EA2560"/>
    <w:rsid w:val="18F4146A"/>
    <w:rsid w:val="1B473CAE"/>
    <w:rsid w:val="1EBE5AFE"/>
    <w:rsid w:val="23BE3A38"/>
    <w:rsid w:val="24491BE9"/>
    <w:rsid w:val="24DE5185"/>
    <w:rsid w:val="26AD3E24"/>
    <w:rsid w:val="2E6F1820"/>
    <w:rsid w:val="30534F1B"/>
    <w:rsid w:val="30B31728"/>
    <w:rsid w:val="32300D23"/>
    <w:rsid w:val="33935FAE"/>
    <w:rsid w:val="36B14554"/>
    <w:rsid w:val="38897512"/>
    <w:rsid w:val="38E15352"/>
    <w:rsid w:val="3BBA7AA0"/>
    <w:rsid w:val="3E4B1B58"/>
    <w:rsid w:val="3E6E486D"/>
    <w:rsid w:val="3EA242D1"/>
    <w:rsid w:val="407B1783"/>
    <w:rsid w:val="429C3C8E"/>
    <w:rsid w:val="44481963"/>
    <w:rsid w:val="449D58A0"/>
    <w:rsid w:val="460D5653"/>
    <w:rsid w:val="483A73C5"/>
    <w:rsid w:val="4ABC22F2"/>
    <w:rsid w:val="4F617A2B"/>
    <w:rsid w:val="506F56B2"/>
    <w:rsid w:val="51C56C38"/>
    <w:rsid w:val="522D01E0"/>
    <w:rsid w:val="555846C7"/>
    <w:rsid w:val="561176BD"/>
    <w:rsid w:val="56A7023F"/>
    <w:rsid w:val="59AD6495"/>
    <w:rsid w:val="5BB478CC"/>
    <w:rsid w:val="5D293D56"/>
    <w:rsid w:val="63F216F2"/>
    <w:rsid w:val="67B63BB5"/>
    <w:rsid w:val="69AE7163"/>
    <w:rsid w:val="69B5367B"/>
    <w:rsid w:val="6D593268"/>
    <w:rsid w:val="770C5427"/>
    <w:rsid w:val="7AD83918"/>
    <w:rsid w:val="7BF82EAB"/>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0</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陈瑞贤</cp:lastModifiedBy>
  <dcterms:modified xsi:type="dcterms:W3CDTF">2025-12-08T07:26:26Z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