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228</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五十</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五十</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96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及相关材料已通过审核。根据《中华人民共和国土地管理法》第四十四、四十五、四十六条有关规定，批复如下：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1.9527</w:t>
      </w:r>
      <w:r>
        <w:rPr>
          <w:rFonts w:hint="eastAsia" w:eastAsia="仿宋_GB2312"/>
          <w:szCs w:val="32"/>
        </w:rPr>
        <w:t>公顷城镇建设用地，即同意你市将</w:t>
      </w:r>
      <w:r>
        <w:rPr>
          <w:rFonts w:hint="eastAsia" w:eastAsia="仿宋_GB2312"/>
          <w:szCs w:val="32"/>
          <w:lang w:eastAsia="zh-CN"/>
        </w:rPr>
        <w:t>花都区炭步镇鸭湖第一、第二、第五、第六、第七、第八、第九、第十经济合作社以及鸭湖经济联合社</w:t>
      </w:r>
      <w:r>
        <w:rPr>
          <w:rFonts w:hint="eastAsia" w:ascii="仿宋_GB2312" w:hAnsi="仿宋_GB2312" w:eastAsia="仿宋_GB2312" w:cs="仿宋_GB2312"/>
        </w:rPr>
        <w:t>属下的集体农用地</w:t>
      </w:r>
      <w:r>
        <w:rPr>
          <w:rFonts w:hint="eastAsia" w:eastAsia="仿宋_GB2312"/>
          <w:szCs w:val="32"/>
          <w:lang w:val="en-US" w:eastAsia="zh-CN"/>
        </w:rPr>
        <w:t>1.9527</w:t>
      </w:r>
      <w:r>
        <w:rPr>
          <w:rFonts w:hint="eastAsia" w:ascii="仿宋_GB2312" w:hAnsi="仿宋_GB2312" w:eastAsia="仿宋_GB2312" w:cs="仿宋_GB2312"/>
        </w:rPr>
        <w:t>公顷（</w:t>
      </w:r>
      <w:r>
        <w:rPr>
          <w:rFonts w:hint="eastAsia" w:ascii="仿宋_GB2312" w:hAnsi="仿宋_GB2312" w:eastAsia="仿宋_GB2312" w:cs="仿宋_GB2312"/>
          <w:lang w:eastAsia="zh-CN"/>
        </w:rPr>
        <w:t>其中</w:t>
      </w:r>
      <w:r>
        <w:rPr>
          <w:rFonts w:hint="eastAsia" w:ascii="仿宋_GB2312" w:hAnsi="仿宋_GB2312" w:eastAsia="仿宋_GB2312" w:cs="仿宋_GB2312"/>
        </w:rPr>
        <w:t>耕地</w:t>
      </w:r>
      <w:r>
        <w:rPr>
          <w:rFonts w:hint="eastAsia" w:eastAsia="仿宋_GB2312"/>
          <w:szCs w:val="32"/>
          <w:lang w:val="en-US" w:eastAsia="zh-CN"/>
        </w:rPr>
        <w:t>1.7312</w:t>
      </w:r>
      <w:r>
        <w:rPr>
          <w:rFonts w:hint="eastAsia" w:ascii="仿宋_GB2312" w:hAnsi="仿宋_GB2312" w:eastAsia="仿宋_GB2312" w:cs="仿宋_GB2312"/>
          <w:lang w:val="en-US" w:eastAsia="zh-CN"/>
        </w:rPr>
        <w:t>公顷</w:t>
      </w:r>
      <w:r>
        <w:rPr>
          <w:rFonts w:hint="eastAsia" w:ascii="仿宋_GB2312" w:hAnsi="仿宋_GB2312" w:eastAsia="仿宋_GB2312" w:cs="仿宋_GB2312"/>
        </w:rPr>
        <w:t>）转为建设用地</w:t>
      </w:r>
      <w:r>
        <w:rPr>
          <w:rFonts w:hint="eastAsia" w:ascii="仿宋_GB2312" w:hAnsi="仿宋_GB2312" w:eastAsia="仿宋_GB2312" w:cs="仿宋_GB2312"/>
          <w:lang w:val="en-US" w:eastAsia="zh-CN"/>
        </w:rPr>
        <w:t>，</w:t>
      </w:r>
      <w:r>
        <w:rPr>
          <w:rFonts w:hint="eastAsia" w:ascii="仿宋_GB2312" w:hAnsi="仿宋_GB2312" w:eastAsia="仿宋_GB2312" w:cs="仿宋_GB2312"/>
        </w:rPr>
        <w:t>以上合计</w:t>
      </w:r>
      <w:r>
        <w:rPr>
          <w:rFonts w:hint="eastAsia" w:eastAsia="仿宋_GB2312"/>
          <w:szCs w:val="32"/>
          <w:lang w:val="en-US" w:eastAsia="zh-CN"/>
        </w:rPr>
        <w:t>1.9527</w:t>
      </w:r>
      <w:r>
        <w:rPr>
          <w:rFonts w:hint="eastAsia" w:ascii="仿宋_GB2312" w:hAnsi="仿宋_GB2312" w:eastAsia="仿宋_GB2312" w:cs="仿宋_GB2312"/>
        </w:rPr>
        <w:t>公顷集体土地一并办理征地手续。</w:t>
      </w:r>
      <w:r>
        <w:rPr>
          <w:rFonts w:eastAsia="仿宋_GB2312"/>
          <w:szCs w:val="32"/>
        </w:rPr>
        <w:t>上述</w:t>
      </w:r>
      <w:r>
        <w:rPr>
          <w:rFonts w:hint="eastAsia" w:eastAsia="仿宋_GB2312"/>
          <w:szCs w:val="32"/>
        </w:rPr>
        <w:t>批准建设用地</w:t>
      </w:r>
      <w:r>
        <w:rPr>
          <w:rFonts w:hint="eastAsia" w:eastAsia="仿宋_GB2312"/>
          <w:szCs w:val="32"/>
          <w:lang w:val="en-US" w:eastAsia="zh-CN"/>
        </w:rPr>
        <w:t>1.9527</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9011D43">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2517620689，落实建设占用耕地耕作层</w:t>
      </w:r>
      <w:del w:id="0" w:author="陈湘鹏" w:date="2025-11-12T18:24:22Z">
        <w:r>
          <w:rPr>
            <w:rFonts w:hint="eastAsia" w:eastAsia="仿宋_GB2312" w:cs="Times New Roman"/>
            <w:color w:val="auto"/>
            <w:kern w:val="2"/>
            <w:sz w:val="32"/>
            <w:szCs w:val="32"/>
            <w:highlight w:val="none"/>
            <w:u w:val="none"/>
            <w:lang w:val="en-US" w:eastAsia="zh-CN" w:bidi="ar-SA"/>
          </w:rPr>
          <w:delText>突然</w:delText>
        </w:r>
      </w:del>
      <w:ins w:id="1" w:author="陈湘鹏" w:date="2025-11-12T18:24:22Z">
        <w:r>
          <w:rPr>
            <w:rFonts w:hint="eastAsia" w:eastAsia="仿宋_GB2312" w:cs="Times New Roman"/>
            <w:color w:val="auto"/>
            <w:kern w:val="2"/>
            <w:sz w:val="32"/>
            <w:szCs w:val="32"/>
            <w:highlight w:val="none"/>
            <w:u w:val="none"/>
            <w:lang w:val="en-US" w:eastAsia="zh-CN" w:bidi="ar-SA"/>
          </w:rPr>
          <w:t>土壤</w:t>
        </w:r>
      </w:ins>
      <w:r>
        <w:rPr>
          <w:rFonts w:hint="eastAsia" w:eastAsia="仿宋_GB2312" w:cs="Times New Roman"/>
          <w:color w:val="auto"/>
          <w:kern w:val="2"/>
          <w:sz w:val="32"/>
          <w:szCs w:val="32"/>
          <w:highlight w:val="none"/>
          <w:u w:val="none"/>
          <w:lang w:val="en-US" w:eastAsia="zh-CN" w:bidi="ar-SA"/>
        </w:rPr>
        <w:t>剥离利用。</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bookmarkStart w:id="0" w:name="_GoBack"/>
      <w:bookmarkEnd w:id="0"/>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6</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firstLine="552" w:firstLineChars="2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E36"/>
    <w:multiLevelType w:val="singleLevel"/>
    <w:tmpl w:val="F2B3BE36"/>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0A7197C"/>
    <w:rsid w:val="02810FF7"/>
    <w:rsid w:val="0346238A"/>
    <w:rsid w:val="0C9920D9"/>
    <w:rsid w:val="0D953957"/>
    <w:rsid w:val="13236B26"/>
    <w:rsid w:val="15EA2560"/>
    <w:rsid w:val="18F4146A"/>
    <w:rsid w:val="1B473CAE"/>
    <w:rsid w:val="1C8014CC"/>
    <w:rsid w:val="1EBE5AFE"/>
    <w:rsid w:val="23BE3A38"/>
    <w:rsid w:val="24491BE9"/>
    <w:rsid w:val="24DE5185"/>
    <w:rsid w:val="26AD3E24"/>
    <w:rsid w:val="2E6F1820"/>
    <w:rsid w:val="30534F1B"/>
    <w:rsid w:val="32300D23"/>
    <w:rsid w:val="33935FAE"/>
    <w:rsid w:val="38E15352"/>
    <w:rsid w:val="3BBA7AA0"/>
    <w:rsid w:val="3E6E486D"/>
    <w:rsid w:val="3EA242D1"/>
    <w:rsid w:val="407B1783"/>
    <w:rsid w:val="429C3C8E"/>
    <w:rsid w:val="44481963"/>
    <w:rsid w:val="449D58A0"/>
    <w:rsid w:val="483A73C5"/>
    <w:rsid w:val="4ABC22F2"/>
    <w:rsid w:val="4C0558AF"/>
    <w:rsid w:val="4F617A2B"/>
    <w:rsid w:val="506F56B2"/>
    <w:rsid w:val="50A12F81"/>
    <w:rsid w:val="51C56C38"/>
    <w:rsid w:val="522D01E0"/>
    <w:rsid w:val="555846C7"/>
    <w:rsid w:val="561176BD"/>
    <w:rsid w:val="56A7023F"/>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3</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2025-11-12T10:24:47Z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