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1477F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lang w:val="en-US" w:eastAsia="zh-CN"/>
        </w:rPr>
      </w:pPr>
    </w:p>
    <w:p w14:paraId="4903E861">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关于</w:t>
      </w:r>
      <w:r>
        <w:rPr>
          <w:rFonts w:hint="eastAsia" w:ascii="方正小标宋简体" w:hAnsi="方正小标宋简体" w:eastAsia="方正小标宋简体" w:cs="方正小标宋简体"/>
          <w:sz w:val="44"/>
          <w:szCs w:val="44"/>
        </w:rPr>
        <w:t>广州市花都区2024年度第八十批次城镇</w:t>
      </w:r>
    </w:p>
    <w:p w14:paraId="47539017">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建设用地（珠三角城际轨道交通广佛环线</w:t>
      </w:r>
    </w:p>
    <w:p w14:paraId="5FD2D092">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佛山西站至广州北站段项目〔花都区段</w:t>
      </w:r>
    </w:p>
    <w:p w14:paraId="49B42560">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补充用地〕）项目被征地</w:t>
      </w:r>
    </w:p>
    <w:p w14:paraId="0764BB5F">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农民养老保障方案</w:t>
      </w:r>
    </w:p>
    <w:p w14:paraId="4EC688DF">
      <w:pPr>
        <w:keepNext w:val="0"/>
        <w:keepLines w:val="0"/>
        <w:pageBreakBefore w:val="0"/>
        <w:widowControl w:val="0"/>
        <w:kinsoku/>
        <w:wordWrap/>
        <w:overflowPunct/>
        <w:topLinePunct w:val="0"/>
        <w:autoSpaceDE/>
        <w:autoSpaceDN/>
        <w:bidi w:val="0"/>
        <w:adjustRightInd/>
        <w:snapToGrid/>
        <w:spacing w:line="560" w:lineRule="exact"/>
        <w:ind w:firstLine="3680" w:firstLineChars="1150"/>
        <w:jc w:val="both"/>
        <w:textAlignment w:val="auto"/>
        <w:rPr>
          <w:del w:id="0" w:author="陈湘鹏" w:date="2025-10-30T10:55:55Z"/>
          <w:rFonts w:hint="eastAsia" w:ascii="仿宋_GB2312" w:hAnsi="仿宋_GB2312" w:eastAsia="仿宋_GB2312" w:cs="仿宋_GB2312"/>
          <w:color w:val="auto"/>
          <w:sz w:val="32"/>
          <w:szCs w:val="32"/>
          <w:lang w:eastAsia="zh-CN"/>
        </w:rPr>
      </w:pPr>
      <w:del w:id="1" w:author="陈湘鹏" w:date="2025-10-30T10:55:55Z">
        <w:bookmarkStart w:id="0" w:name="_GoBack"/>
        <w:bookmarkEnd w:id="0"/>
        <w:r>
          <w:rPr>
            <w:rFonts w:hint="eastAsia" w:ascii="仿宋_GB2312" w:hAnsi="仿宋_GB2312" w:eastAsia="仿宋_GB2312" w:cs="仿宋_GB2312"/>
            <w:color w:val="auto"/>
            <w:sz w:val="32"/>
            <w:szCs w:val="32"/>
            <w:lang w:eastAsia="zh-CN"/>
          </w:rPr>
          <w:delText>（</w:delText>
        </w:r>
      </w:del>
      <w:del w:id="2" w:author="陈湘鹏" w:date="2025-10-30T10:55:55Z">
        <w:r>
          <w:rPr>
            <w:rFonts w:hint="eastAsia" w:ascii="仿宋_GB2312" w:hAnsi="仿宋_GB2312" w:eastAsia="仿宋_GB2312" w:cs="仿宋_GB2312"/>
            <w:color w:val="auto"/>
            <w:sz w:val="32"/>
            <w:szCs w:val="32"/>
            <w:lang w:val="en-US" w:eastAsia="zh-CN"/>
          </w:rPr>
          <w:delText>代拟稿</w:delText>
        </w:r>
      </w:del>
      <w:del w:id="3" w:author="陈湘鹏" w:date="2025-10-30T10:55:55Z">
        <w:r>
          <w:rPr>
            <w:rFonts w:hint="eastAsia" w:ascii="仿宋_GB2312" w:hAnsi="仿宋_GB2312" w:eastAsia="仿宋_GB2312" w:cs="仿宋_GB2312"/>
            <w:color w:val="auto"/>
            <w:sz w:val="32"/>
            <w:szCs w:val="32"/>
            <w:lang w:eastAsia="zh-CN"/>
          </w:rPr>
          <w:delText>）</w:delText>
        </w:r>
      </w:del>
    </w:p>
    <w:p w14:paraId="3E74ED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rPr>
      </w:pPr>
    </w:p>
    <w:p w14:paraId="6EB53E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依照</w:t>
      </w:r>
      <w:r>
        <w:rPr>
          <w:rFonts w:hint="default" w:ascii="Times New Roman" w:hAnsi="Times New Roman" w:eastAsia="仿宋_GB2312" w:cs="Times New Roman"/>
        </w:rPr>
        <w:t>《中华人民共和国土地管理法》、</w:t>
      </w:r>
      <w:r>
        <w:rPr>
          <w:rFonts w:hint="default" w:ascii="Times New Roman" w:hAnsi="Times New Roman" w:eastAsia="仿宋_GB2312" w:cs="Times New Roman"/>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default" w:ascii="Times New Roman" w:hAnsi="Times New Roman" w:eastAsia="仿宋_GB2312" w:cs="Times New Roman"/>
          <w:color w:val="auto"/>
          <w:kern w:val="0"/>
          <w:shd w:val="clear" w:color="auto" w:fill="FFFFFF"/>
          <w:lang w:bidi="ar"/>
        </w:rPr>
        <w:t>《广州市人民政府办公厅转发关于进一步完善我省被征地农民养老保障政策意见的通知》（穗府办规〔2022〕3号）等</w:t>
      </w:r>
      <w:r>
        <w:rPr>
          <w:rFonts w:hint="default" w:ascii="Times New Roman" w:hAnsi="Times New Roman" w:eastAsia="仿宋_GB2312" w:cs="Times New Roman"/>
          <w:kern w:val="0"/>
          <w:shd w:val="clear" w:color="auto" w:fill="FFFFFF"/>
          <w:lang w:bidi="ar"/>
        </w:rPr>
        <w:t>有关规定，</w:t>
      </w:r>
      <w:r>
        <w:rPr>
          <w:rFonts w:hint="default" w:ascii="Times New Roman" w:hAnsi="Times New Roman" w:eastAsia="仿宋_GB2312" w:cs="Times New Roman"/>
        </w:rPr>
        <w:t>拟定广州市花都区2024年度第八十批次城镇建设用地（珠三角城际轨道交通广佛环线佛山西站至广州北站段项目〔花都区段补充用地〕）被征地农民养老保障方案如下：</w:t>
      </w:r>
    </w:p>
    <w:p w14:paraId="056AC4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b w:val="0"/>
          <w:bCs w:val="0"/>
        </w:rPr>
        <w:t>一、对广州市花都区2024年度第八十批次城镇建设用地（珠三角城际轨道交通广佛环线佛山西站至广州北站段项目〔花都区段补充用地〕）项目涉及的被征地农民实施社会养老保障。</w:t>
      </w:r>
    </w:p>
    <w:p w14:paraId="6BF0D4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二、征地社保费筹集。</w:t>
      </w:r>
      <w:r>
        <w:rPr>
          <w:rFonts w:hint="default" w:ascii="Times New Roman" w:hAnsi="Times New Roman" w:eastAsia="仿宋_GB2312" w:cs="Times New Roman"/>
        </w:rPr>
        <w:t>依据市规划和自然资源局花都区分局提供情况，</w:t>
      </w:r>
      <w:r>
        <w:rPr>
          <w:rFonts w:hint="default" w:ascii="Times New Roman" w:hAnsi="Times New Roman" w:eastAsia="仿宋_GB2312" w:cs="Times New Roman"/>
          <w:kern w:val="0"/>
          <w:shd w:val="clear" w:color="auto" w:fill="FFFFFF"/>
          <w:lang w:bidi="ar"/>
        </w:rPr>
        <w:t>该项目征收</w:t>
      </w:r>
      <w:r>
        <w:rPr>
          <w:rFonts w:hint="default" w:ascii="Times New Roman" w:hAnsi="Times New Roman" w:eastAsia="仿宋_GB2312" w:cs="Times New Roman"/>
        </w:rPr>
        <w:t>我区炭步镇</w:t>
      </w:r>
      <w:r>
        <w:rPr>
          <w:rFonts w:hint="default" w:ascii="Times New Roman" w:hAnsi="Times New Roman" w:eastAsia="仿宋_GB2312" w:cs="Times New Roman"/>
          <w:lang w:val="en-US" w:eastAsia="zh-CN"/>
        </w:rPr>
        <w:t>㘵溪村、</w:t>
      </w:r>
      <w:r>
        <w:rPr>
          <w:rFonts w:hint="default" w:ascii="Times New Roman" w:hAnsi="Times New Roman" w:eastAsia="仿宋_GB2312" w:cs="Times New Roman"/>
        </w:rPr>
        <w:t>红峰村、</w:t>
      </w:r>
      <w:r>
        <w:rPr>
          <w:rFonts w:hint="default" w:ascii="Times New Roman" w:hAnsi="Times New Roman" w:eastAsia="仿宋_GB2312" w:cs="Times New Roman"/>
          <w:lang w:val="en-US" w:eastAsia="zh-CN"/>
        </w:rPr>
        <w:t>石湖村、</w:t>
      </w:r>
      <w:r>
        <w:rPr>
          <w:rFonts w:hint="default" w:ascii="Times New Roman" w:hAnsi="Times New Roman" w:eastAsia="仿宋_GB2312" w:cs="Times New Roman"/>
        </w:rPr>
        <w:t>石南村</w:t>
      </w:r>
      <w:r>
        <w:rPr>
          <w:rFonts w:hint="default" w:ascii="Times New Roman" w:hAnsi="Times New Roman" w:eastAsia="仿宋_GB2312" w:cs="Times New Roman"/>
          <w:kern w:val="0"/>
          <w:shd w:val="clear" w:color="auto" w:fill="FFFFFF"/>
          <w:lang w:bidi="ar"/>
        </w:rPr>
        <w:t>土地面积共</w:t>
      </w:r>
      <w:r>
        <w:rPr>
          <w:rFonts w:hint="default" w:ascii="Times New Roman" w:hAnsi="Times New Roman" w:eastAsia="仿宋_GB2312" w:cs="Times New Roman"/>
          <w:lang w:val="en-US" w:eastAsia="zh-CN"/>
        </w:rPr>
        <w:t>85.6035</w:t>
      </w:r>
      <w:r>
        <w:rPr>
          <w:rFonts w:hint="default" w:ascii="Times New Roman" w:hAnsi="Times New Roman" w:eastAsia="仿宋_GB2312" w:cs="Times New Roman"/>
          <w:kern w:val="0"/>
          <w:shd w:val="clear" w:color="auto" w:fill="FFFFFF"/>
          <w:lang w:bidi="ar"/>
        </w:rPr>
        <w:t>亩，</w:t>
      </w:r>
      <w:r>
        <w:rPr>
          <w:rFonts w:hint="default" w:ascii="Times New Roman" w:hAnsi="Times New Roman" w:eastAsia="仿宋_GB2312" w:cs="Times New Roman"/>
        </w:rPr>
        <w:t>其中0亩属于农村集体经济组织留用地，征地双方</w:t>
      </w:r>
      <w:r>
        <w:rPr>
          <w:rFonts w:hint="eastAsia" w:ascii="Times New Roman" w:hAnsi="Times New Roman" w:cs="Times New Roman"/>
          <w:lang w:val="en-US" w:eastAsia="zh-CN"/>
        </w:rPr>
        <w:t>已</w:t>
      </w:r>
      <w:r>
        <w:rPr>
          <w:rFonts w:hint="default" w:ascii="Times New Roman" w:hAnsi="Times New Roman" w:eastAsia="仿宋_GB2312" w:cs="Times New Roman"/>
          <w:lang w:val="en-US" w:eastAsia="zh-CN"/>
        </w:rPr>
        <w:t>于</w:t>
      </w:r>
      <w:r>
        <w:rPr>
          <w:rFonts w:hint="default" w:ascii="Times New Roman" w:hAnsi="Times New Roman" w:eastAsia="仿宋_GB2312" w:cs="Times New Roman"/>
          <w:color w:val="000000"/>
          <w:kern w:val="0"/>
          <w:sz w:val="32"/>
          <w:szCs w:val="32"/>
          <w:shd w:val="clear" w:color="auto" w:fill="FFFFFF"/>
          <w:lang w:val="en-US" w:eastAsia="zh-CN" w:bidi="ar"/>
        </w:rPr>
        <w:t>2025</w:t>
      </w:r>
      <w:r>
        <w:rPr>
          <w:rFonts w:hint="default" w:ascii="Times New Roman" w:hAnsi="Times New Roman" w:eastAsia="仿宋_GB2312" w:cs="Times New Roman"/>
          <w:color w:val="000000"/>
          <w:kern w:val="0"/>
          <w:sz w:val="32"/>
          <w:szCs w:val="32"/>
          <w:shd w:val="clear" w:color="auto" w:fill="FFFFFF"/>
          <w:lang w:bidi="ar"/>
        </w:rPr>
        <w:t>年</w:t>
      </w:r>
      <w:r>
        <w:rPr>
          <w:rFonts w:hint="default" w:ascii="Times New Roman" w:hAnsi="Times New Roman" w:eastAsia="仿宋_GB2312" w:cs="Times New Roman"/>
          <w:color w:val="000000"/>
          <w:kern w:val="0"/>
          <w:sz w:val="32"/>
          <w:szCs w:val="32"/>
          <w:shd w:val="clear" w:color="auto" w:fill="FFFFFF"/>
          <w:lang w:val="en-US" w:eastAsia="zh-CN" w:bidi="ar"/>
        </w:rPr>
        <w:t>3</w:t>
      </w:r>
      <w:r>
        <w:rPr>
          <w:rFonts w:hint="default" w:ascii="Times New Roman" w:hAnsi="Times New Roman" w:eastAsia="仿宋_GB2312" w:cs="Times New Roman"/>
          <w:color w:val="000000"/>
          <w:kern w:val="0"/>
          <w:sz w:val="32"/>
          <w:szCs w:val="32"/>
          <w:shd w:val="clear" w:color="auto" w:fill="FFFFFF"/>
          <w:lang w:bidi="ar"/>
        </w:rPr>
        <w:t>月全部完成征地安置补偿协议签订</w:t>
      </w:r>
      <w:r>
        <w:rPr>
          <w:rFonts w:hint="default" w:ascii="Times New Roman" w:hAnsi="Times New Roman" w:eastAsia="仿宋_GB2312" w:cs="Times New Roman"/>
        </w:rPr>
        <w:t>。该项目征地社保费应按2.14万元/亩的标准计提（即征地补偿安置方案制定时，</w:t>
      </w:r>
      <w:r>
        <w:rPr>
          <w:rFonts w:hint="default" w:ascii="Times New Roman" w:hAnsi="Times New Roman" w:eastAsia="仿宋_GB2312" w:cs="Times New Roman"/>
          <w:lang w:val="en-US" w:eastAsia="zh-CN"/>
        </w:rPr>
        <w:t>我</w:t>
      </w:r>
      <w:r>
        <w:rPr>
          <w:rFonts w:hint="default" w:ascii="Times New Roman" w:hAnsi="Times New Roman" w:eastAsia="仿宋_GB2312" w:cs="Times New Roman"/>
        </w:rPr>
        <w:t>区每亩</w:t>
      </w:r>
      <w:r>
        <w:rPr>
          <w:rFonts w:hint="default" w:ascii="Times New Roman" w:hAnsi="Times New Roman" w:eastAsia="仿宋_GB2312" w:cs="Times New Roman"/>
          <w:lang w:val="en-US" w:eastAsia="zh-CN"/>
        </w:rPr>
        <w:t>平均</w:t>
      </w:r>
      <w:r>
        <w:rPr>
          <w:rFonts w:hint="default" w:ascii="Times New Roman" w:hAnsi="Times New Roman" w:eastAsia="仿宋_GB2312" w:cs="Times New Roman"/>
        </w:rPr>
        <w:t>征收农用地</w:t>
      </w:r>
      <w:r>
        <w:rPr>
          <w:rFonts w:hint="default" w:ascii="Times New Roman" w:hAnsi="Times New Roman" w:eastAsia="仿宋_GB2312" w:cs="Times New Roman"/>
          <w:lang w:val="en-US" w:eastAsia="zh-CN"/>
        </w:rPr>
        <w:t>综合</w:t>
      </w:r>
      <w:r>
        <w:rPr>
          <w:rFonts w:hint="default" w:ascii="Times New Roman" w:hAnsi="Times New Roman" w:eastAsia="仿宋_GB2312" w:cs="Times New Roman"/>
        </w:rPr>
        <w:t>区片地价13.33万元/亩</w:t>
      </w:r>
      <w:r>
        <w:rPr>
          <w:rFonts w:hint="default" w:ascii="Times New Roman" w:hAnsi="Times New Roman" w:eastAsia="仿宋_GB2312" w:cs="Times New Roman"/>
          <w:lang w:val="en-US" w:eastAsia="zh-CN"/>
        </w:rPr>
        <w:t>的16%</w:t>
      </w:r>
      <w:r>
        <w:rPr>
          <w:rFonts w:hint="default" w:ascii="Times New Roman" w:hAnsi="Times New Roman" w:eastAsia="仿宋_GB2312" w:cs="Times New Roman"/>
        </w:rPr>
        <w:t>），其中0亩属于农村集体经济组织留用地，</w:t>
      </w:r>
      <w:r>
        <w:rPr>
          <w:rFonts w:hint="default" w:ascii="Times New Roman" w:hAnsi="Times New Roman" w:eastAsia="仿宋_GB2312" w:cs="Times New Roman"/>
          <w:lang w:val="en-US" w:eastAsia="zh-CN"/>
        </w:rPr>
        <w:t>按规定不计提征地社保费，</w:t>
      </w:r>
      <w:r>
        <w:rPr>
          <w:rFonts w:hint="default" w:ascii="Times New Roman" w:hAnsi="Times New Roman" w:eastAsia="仿宋_GB2312" w:cs="Times New Roman"/>
        </w:rPr>
        <w:t>需计提</w:t>
      </w:r>
      <w:r>
        <w:rPr>
          <w:rFonts w:hint="default" w:ascii="Times New Roman" w:hAnsi="Times New Roman" w:eastAsia="仿宋_GB2312" w:cs="Times New Roman"/>
          <w:lang w:val="en-US" w:eastAsia="zh-CN"/>
        </w:rPr>
        <w:t>费用共</w:t>
      </w:r>
      <w:r>
        <w:rPr>
          <w:rFonts w:hint="default" w:ascii="Times New Roman" w:hAnsi="Times New Roman" w:cs="Times New Roman"/>
          <w:highlight w:val="none"/>
          <w:lang w:val="en-US" w:eastAsia="zh-CN"/>
        </w:rPr>
        <w:t>183.28</w:t>
      </w:r>
      <w:r>
        <w:rPr>
          <w:rFonts w:hint="default" w:ascii="Times New Roman" w:hAnsi="Times New Roman" w:eastAsia="仿宋_GB2312" w:cs="Times New Roman"/>
        </w:rPr>
        <w:t>万元由征地主体（用地单位）一次性预存入</w:t>
      </w:r>
      <w:r>
        <w:rPr>
          <w:rFonts w:hint="default" w:ascii="Times New Roman" w:hAnsi="Times New Roman" w:eastAsia="仿宋_GB2312" w:cs="Times New Roman"/>
          <w:lang w:val="en-US" w:eastAsia="zh-CN"/>
        </w:rPr>
        <w:t>我</w:t>
      </w:r>
      <w:r>
        <w:rPr>
          <w:rFonts w:hint="default" w:ascii="Times New Roman" w:hAnsi="Times New Roman" w:eastAsia="仿宋_GB2312" w:cs="Times New Roman"/>
        </w:rPr>
        <w:t>区</w:t>
      </w:r>
      <w:r>
        <w:rPr>
          <w:rFonts w:hint="default" w:ascii="Times New Roman" w:hAnsi="Times New Roman" w:eastAsia="仿宋_GB2312" w:cs="Times New Roman"/>
          <w:lang w:val="en-US" w:eastAsia="zh-CN"/>
        </w:rPr>
        <w:t>人力资源和社会保障部门开设的</w:t>
      </w:r>
      <w:r>
        <w:rPr>
          <w:rFonts w:hint="default" w:ascii="Times New Roman" w:hAnsi="Times New Roman" w:eastAsia="仿宋_GB2312" w:cs="Times New Roman"/>
        </w:rPr>
        <w:t>“收缴被征地农民养老保障资金过渡户”，</w:t>
      </w:r>
      <w:r>
        <w:rPr>
          <w:rFonts w:hint="default" w:ascii="Times New Roman" w:hAnsi="Times New Roman" w:eastAsia="仿宋_GB2312" w:cs="Times New Roman"/>
          <w:lang w:val="en-US" w:eastAsia="zh-CN"/>
        </w:rPr>
        <w:t>单列计提并计入</w:t>
      </w:r>
      <w:r>
        <w:rPr>
          <w:rFonts w:hint="default" w:ascii="Times New Roman" w:hAnsi="Times New Roman" w:eastAsia="仿宋_GB2312" w:cs="Times New Roman"/>
        </w:rPr>
        <w:t>征地成本，纳入工程项目概算。</w:t>
      </w:r>
    </w:p>
    <w:p w14:paraId="282733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三、征地社保费补贴对象。</w:t>
      </w:r>
      <w:r>
        <w:rPr>
          <w:rFonts w:hint="default" w:ascii="Times New Roman" w:hAnsi="Times New Roman" w:eastAsia="仿宋_GB2312" w:cs="Times New Roman"/>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6CD2E3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kern w:val="0"/>
          <w:shd w:val="clear" w:color="auto" w:fill="FFFFFF"/>
          <w:lang w:bidi="ar"/>
        </w:rPr>
        <w:t>四、征地社保费</w:t>
      </w:r>
      <w:r>
        <w:rPr>
          <w:rFonts w:hint="eastAsia" w:ascii="Times New Roman" w:hAnsi="Times New Roman" w:cs="Times New Roman"/>
          <w:kern w:val="0"/>
          <w:shd w:val="clear" w:color="auto" w:fill="FFFFFF"/>
          <w:lang w:val="en-US" w:eastAsia="zh-CN" w:bidi="ar"/>
        </w:rPr>
        <w:t>分配</w:t>
      </w:r>
      <w:r>
        <w:rPr>
          <w:rFonts w:hint="default" w:ascii="Times New Roman" w:hAnsi="Times New Roman" w:eastAsia="仿宋_GB2312" w:cs="Times New Roman"/>
          <w:kern w:val="0"/>
          <w:shd w:val="clear" w:color="auto" w:fill="FFFFFF"/>
          <w:lang w:bidi="ar"/>
        </w:rPr>
        <w:t>。</w:t>
      </w:r>
      <w:r>
        <w:rPr>
          <w:rFonts w:hint="default" w:ascii="Times New Roman" w:hAnsi="Times New Roman" w:eastAsia="仿宋_GB2312" w:cs="Times New Roman"/>
          <w:b w:val="0"/>
          <w:bCs/>
          <w:color w:val="auto"/>
        </w:rPr>
        <w:t>一是征地社保费专款用于被征地农民</w:t>
      </w:r>
      <w:r>
        <w:rPr>
          <w:rFonts w:hint="default" w:ascii="Times New Roman" w:hAnsi="Times New Roman" w:eastAsia="仿宋_GB2312" w:cs="Times New Roman"/>
          <w:b w:val="0"/>
          <w:bCs/>
          <w:color w:val="auto"/>
          <w:lang w:val="en-US" w:eastAsia="zh-CN"/>
        </w:rPr>
        <w:t>的基本</w:t>
      </w:r>
      <w:r>
        <w:rPr>
          <w:rFonts w:hint="default" w:ascii="Times New Roman" w:hAnsi="Times New Roman" w:eastAsia="仿宋_GB2312" w:cs="Times New Roman"/>
          <w:b w:val="0"/>
          <w:bCs/>
          <w:color w:val="auto"/>
        </w:rPr>
        <w:t>养老保险</w:t>
      </w:r>
      <w:r>
        <w:rPr>
          <w:rFonts w:hint="default" w:ascii="Times New Roman" w:hAnsi="Times New Roman" w:eastAsia="仿宋_GB2312" w:cs="Times New Roman"/>
          <w:b w:val="0"/>
          <w:bCs/>
          <w:color w:val="auto"/>
          <w:lang w:val="en-US" w:eastAsia="zh-CN"/>
        </w:rPr>
        <w:t>补贴。二是落实“</w:t>
      </w:r>
      <w:r>
        <w:rPr>
          <w:rFonts w:hint="default" w:ascii="Times New Roman" w:hAnsi="Times New Roman" w:eastAsia="仿宋_GB2312" w:cs="Times New Roman"/>
          <w:b w:val="0"/>
          <w:bCs/>
          <w:color w:val="auto"/>
        </w:rPr>
        <w:t>征地社保费与征地安置补偿费同期拨付</w:t>
      </w:r>
      <w:r>
        <w:rPr>
          <w:rFonts w:hint="default" w:ascii="Times New Roman" w:hAnsi="Times New Roman" w:eastAsia="仿宋_GB2312" w:cs="Times New Roman"/>
          <w:b w:val="0"/>
          <w:bCs/>
          <w:color w:val="auto"/>
          <w:lang w:eastAsia="zh-CN"/>
        </w:rPr>
        <w:t>”</w:t>
      </w:r>
      <w:r>
        <w:rPr>
          <w:rFonts w:hint="default" w:ascii="Times New Roman" w:hAnsi="Times New Roman" w:eastAsia="仿宋_GB2312" w:cs="Times New Roman"/>
          <w:b w:val="0"/>
          <w:bCs/>
          <w:color w:val="auto"/>
          <w:lang w:val="en-US" w:eastAsia="zh-CN"/>
        </w:rPr>
        <w:t>和“在项目获批后3个月内完成资金分配工作，落实参保到人”的有关规定</w:t>
      </w:r>
      <w:r>
        <w:rPr>
          <w:rFonts w:hint="default" w:ascii="Times New Roman" w:hAnsi="Times New Roman" w:eastAsia="仿宋_GB2312" w:cs="Times New Roman"/>
          <w:b w:val="0"/>
          <w:bCs/>
          <w:color w:val="auto"/>
        </w:rPr>
        <w:t>。</w:t>
      </w:r>
      <w:r>
        <w:rPr>
          <w:rFonts w:hint="default" w:ascii="Times New Roman" w:hAnsi="Times New Roman" w:eastAsia="仿宋_GB2312" w:cs="Times New Roman"/>
          <w:color w:val="auto"/>
        </w:rPr>
        <w:t>乡镇人民政府（街道办事处）</w:t>
      </w:r>
      <w:r>
        <w:rPr>
          <w:rFonts w:hint="default" w:ascii="Times New Roman" w:hAnsi="Times New Roman" w:eastAsia="仿宋_GB2312" w:cs="Times New Roman"/>
          <w:color w:val="auto"/>
          <w:lang w:val="en-US" w:eastAsia="zh-CN"/>
        </w:rPr>
        <w:t>按规定</w:t>
      </w:r>
      <w:r>
        <w:rPr>
          <w:rFonts w:hint="default" w:ascii="Times New Roman" w:hAnsi="Times New Roman" w:eastAsia="仿宋_GB2312" w:cs="Times New Roman"/>
          <w:color w:val="auto"/>
        </w:rPr>
        <w:t>牵头</w:t>
      </w:r>
      <w:r>
        <w:rPr>
          <w:rFonts w:hint="default" w:ascii="Times New Roman" w:hAnsi="Times New Roman" w:eastAsia="仿宋_GB2312" w:cs="Times New Roman"/>
          <w:color w:val="auto"/>
          <w:lang w:val="en-US" w:eastAsia="zh-CN"/>
        </w:rPr>
        <w:t>做好被征地农民的失地面积及纳入征地社保费补贴范围的人数和对象审核、报送工作，及时报送</w:t>
      </w:r>
      <w:r>
        <w:rPr>
          <w:rFonts w:hint="default" w:ascii="Times New Roman" w:hAnsi="Times New Roman" w:eastAsia="仿宋_GB2312" w:cs="Times New Roman"/>
          <w:color w:val="auto"/>
        </w:rPr>
        <w:t>所属</w:t>
      </w:r>
      <w:r>
        <w:rPr>
          <w:rFonts w:hint="default" w:ascii="Times New Roman" w:hAnsi="Times New Roman" w:eastAsia="仿宋_GB2312" w:cs="Times New Roman"/>
        </w:rPr>
        <w:t>社会保险经办部门</w:t>
      </w:r>
      <w:r>
        <w:rPr>
          <w:rFonts w:hint="default" w:ascii="Times New Roman" w:hAnsi="Times New Roman" w:eastAsia="仿宋_GB2312" w:cs="Times New Roman"/>
          <w:color w:val="auto"/>
        </w:rPr>
        <w:t>办理社保手续。</w:t>
      </w:r>
    </w:p>
    <w:p w14:paraId="18097B95">
      <w:pPr>
        <w:pStyle w:val="2"/>
        <w:ind w:firstLine="0" w:firstLineChars="0"/>
        <w:rPr>
          <w:rFonts w:hint="default" w:ascii="Times New Roman" w:hAnsi="Times New Roman" w:eastAsia="仿宋_GB2312" w:cs="Times New Roman"/>
        </w:rPr>
      </w:pPr>
    </w:p>
    <w:p w14:paraId="3ED6AF90">
      <w:pPr>
        <w:ind w:firstLine="640" w:firstLineChars="200"/>
        <w:rPr>
          <w:rFonts w:hint="default" w:ascii="Times New Roman" w:hAnsi="Times New Roman" w:eastAsia="仿宋_GB2312" w:cs="Times New Roman"/>
        </w:rPr>
      </w:pPr>
      <w:r>
        <w:rPr>
          <w:rFonts w:hint="default" w:ascii="Times New Roman" w:hAnsi="Times New Roman" w:eastAsia="仿宋_GB2312" w:cs="Times New Roman"/>
        </w:rPr>
        <w:t xml:space="preserve">附件：征地土地及养老保障情况表  </w:t>
      </w:r>
    </w:p>
    <w:p w14:paraId="4D19F623">
      <w:pPr>
        <w:pStyle w:val="2"/>
        <w:ind w:firstLine="0" w:firstLineChars="0"/>
        <w:rPr>
          <w:rFonts w:hint="default" w:ascii="Times New Roman" w:hAnsi="Times New Roman" w:eastAsia="仿宋_GB2312" w:cs="Times New Roman"/>
        </w:rPr>
      </w:pPr>
    </w:p>
    <w:p w14:paraId="780479D9">
      <w:pPr>
        <w:rPr>
          <w:rFonts w:hint="default" w:ascii="Times New Roman" w:hAnsi="Times New Roman" w:eastAsia="仿宋_GB2312" w:cs="Times New Roman"/>
        </w:rPr>
      </w:pPr>
    </w:p>
    <w:p w14:paraId="5EC37191">
      <w:pPr>
        <w:ind w:firstLine="3200" w:firstLineChars="1000"/>
        <w:rPr>
          <w:rFonts w:hint="default" w:ascii="Times New Roman" w:hAnsi="Times New Roman" w:eastAsia="仿宋_GB2312" w:cs="Times New Roman"/>
        </w:rPr>
      </w:pPr>
      <w:r>
        <w:rPr>
          <w:rFonts w:hint="default" w:ascii="Times New Roman" w:hAnsi="Times New Roman" w:eastAsia="仿宋_GB2312" w:cs="Times New Roman"/>
        </w:rPr>
        <w:t>广州市花都区人力资源和社会保障局</w:t>
      </w:r>
    </w:p>
    <w:p w14:paraId="0AE8ABB5">
      <w:pPr>
        <w:rPr>
          <w:rFonts w:hint="default" w:ascii="Times New Roman" w:hAnsi="Times New Roman" w:eastAsia="仿宋_GB2312" w:cs="Times New Roman"/>
          <w:kern w:val="0"/>
          <w:shd w:val="clear" w:color="auto" w:fill="FFFFFF"/>
          <w:lang w:bidi="ar"/>
        </w:rPr>
      </w:pPr>
      <w:r>
        <w:rPr>
          <w:rFonts w:hint="default" w:ascii="Times New Roman" w:hAnsi="Times New Roman" w:eastAsia="仿宋_GB2312" w:cs="Times New Roman"/>
        </w:rPr>
        <w:t xml:space="preserve">                            2025年</w:t>
      </w:r>
      <w:r>
        <w:rPr>
          <w:rFonts w:hint="default" w:ascii="Times New Roman" w:hAnsi="Times New Roman" w:cs="Times New Roman"/>
          <w:lang w:val="en-US" w:eastAsia="zh-CN"/>
        </w:rPr>
        <w:t>10</w:t>
      </w:r>
      <w:r>
        <w:rPr>
          <w:rFonts w:hint="default" w:ascii="Times New Roman" w:hAnsi="Times New Roman" w:eastAsia="仿宋_GB2312" w:cs="Times New Roman"/>
        </w:rPr>
        <w:t>月</w:t>
      </w:r>
      <w:r>
        <w:rPr>
          <w:rFonts w:hint="eastAsia" w:ascii="Times New Roman" w:hAnsi="Times New Roman" w:cs="Times New Roman"/>
          <w:kern w:val="0"/>
          <w:shd w:val="clear" w:color="auto" w:fill="FFFFFF"/>
          <w:lang w:val="en-US" w:eastAsia="zh-CN" w:bidi="ar"/>
        </w:rPr>
        <w:t>20</w:t>
      </w:r>
      <w:r>
        <w:rPr>
          <w:rFonts w:hint="default" w:ascii="Times New Roman" w:hAnsi="Times New Roman" w:eastAsia="仿宋_GB2312" w:cs="Times New Roman"/>
          <w:kern w:val="0"/>
          <w:shd w:val="clear" w:color="auto" w:fill="FFFFFF"/>
          <w:lang w:bidi="ar"/>
        </w:rPr>
        <w:t>日</w:t>
      </w:r>
    </w:p>
    <w:p w14:paraId="1B10050A">
      <w:pPr>
        <w:pStyle w:val="2"/>
        <w:ind w:firstLine="640"/>
        <w:rPr>
          <w:rFonts w:hint="default" w:ascii="Times New Roman" w:hAnsi="Times New Roman" w:cs="Times New Roman"/>
          <w:color w:val="FF0000"/>
          <w:kern w:val="0"/>
          <w:shd w:val="clear" w:color="auto" w:fill="FFFFFF"/>
          <w:lang w:bidi="ar"/>
        </w:rPr>
      </w:pPr>
    </w:p>
    <w:p w14:paraId="509E12A5"/>
    <w:p w14:paraId="5B3E1EC1">
      <w:pPr>
        <w:rPr>
          <w:rFonts w:hint="eastAsia" w:ascii="黑体" w:hAnsi="黑体" w:eastAsia="黑体" w:cs="黑体"/>
        </w:rPr>
      </w:pPr>
    </w:p>
    <w:p w14:paraId="792EB1A5">
      <w:pPr>
        <w:rPr>
          <w:rFonts w:hint="eastAsia" w:ascii="黑体" w:hAnsi="黑体" w:eastAsia="黑体" w:cs="黑体"/>
        </w:rPr>
      </w:pPr>
    </w:p>
    <w:p w14:paraId="0F61F77D">
      <w:pPr>
        <w:rPr>
          <w:rFonts w:hint="eastAsia" w:ascii="黑体" w:hAnsi="黑体" w:eastAsia="黑体" w:cs="黑体"/>
        </w:rPr>
      </w:pPr>
    </w:p>
    <w:p w14:paraId="3C60234B">
      <w:pPr>
        <w:rPr>
          <w:rFonts w:hint="eastAsia" w:ascii="黑体" w:hAnsi="黑体" w:eastAsia="黑体" w:cs="黑体"/>
        </w:rPr>
      </w:pPr>
    </w:p>
    <w:p w14:paraId="4F36C684">
      <w:pPr>
        <w:rPr>
          <w:rFonts w:hint="eastAsia" w:ascii="黑体" w:hAnsi="黑体" w:eastAsia="黑体" w:cs="黑体"/>
        </w:rPr>
      </w:pPr>
    </w:p>
    <w:p w14:paraId="036AA0BB">
      <w:pPr>
        <w:rPr>
          <w:rFonts w:hint="eastAsia" w:ascii="黑体" w:hAnsi="黑体" w:eastAsia="黑体" w:cs="黑体"/>
        </w:rPr>
      </w:pPr>
    </w:p>
    <w:p w14:paraId="2CA4D331">
      <w:pPr>
        <w:rPr>
          <w:rFonts w:hint="eastAsia" w:ascii="黑体" w:hAnsi="黑体" w:eastAsia="黑体" w:cs="黑体"/>
        </w:rPr>
      </w:pPr>
    </w:p>
    <w:p w14:paraId="0B0C81D3">
      <w:pPr>
        <w:pStyle w:val="5"/>
      </w:pPr>
    </w:p>
    <w:p w14:paraId="46C2D5DB">
      <w:pPr>
        <w:rPr>
          <w:rFonts w:hint="eastAsia" w:ascii="黑体" w:hAnsi="黑体" w:eastAsia="黑体" w:cs="黑体"/>
        </w:rPr>
      </w:pPr>
      <w:r>
        <w:rPr>
          <w:rFonts w:hint="eastAsia" w:ascii="黑体" w:hAnsi="黑体" w:eastAsia="黑体" w:cs="黑体"/>
        </w:rPr>
        <w:br w:type="page"/>
      </w:r>
    </w:p>
    <w:p w14:paraId="36D8A5FA">
      <w:pPr>
        <w:rPr>
          <w:rFonts w:hint="eastAsia" w:ascii="黑体" w:hAnsi="黑体" w:eastAsia="黑体" w:cs="黑体"/>
        </w:rPr>
      </w:pPr>
      <w:r>
        <w:rPr>
          <w:rFonts w:hint="eastAsia" w:ascii="黑体" w:hAnsi="黑体" w:eastAsia="黑体" w:cs="黑体"/>
        </w:rPr>
        <w:t>附件</w:t>
      </w:r>
    </w:p>
    <w:p w14:paraId="306446C1">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11FB3946">
      <w:pPr>
        <w:spacing w:line="600" w:lineRule="exact"/>
        <w:ind w:right="770"/>
        <w:jc w:val="right"/>
        <w:rPr>
          <w:rFonts w:hint="eastAsia" w:ascii="仿宋_GB2312" w:hAnsi="仿宋_GB2312" w:cs="仿宋_GB2312"/>
          <w:sz w:val="24"/>
          <w:szCs w:val="24"/>
        </w:rPr>
      </w:pPr>
      <w:r>
        <w:rPr>
          <w:rFonts w:hint="eastAsia" w:ascii="仿宋_GB2312" w:hAnsi="仿宋_GB2312" w:cs="仿宋_GB2312"/>
          <w:sz w:val="24"/>
          <w:szCs w:val="24"/>
        </w:rPr>
        <w:t>单位：亩、万元</w:t>
      </w:r>
    </w:p>
    <w:tbl>
      <w:tblPr>
        <w:tblStyle w:val="6"/>
        <w:tblW w:w="8745"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889"/>
        <w:gridCol w:w="2878"/>
        <w:gridCol w:w="1722"/>
        <w:gridCol w:w="1922"/>
        <w:gridCol w:w="1334"/>
      </w:tblGrid>
      <w:tr w14:paraId="5546CC4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atLeast"/>
          <w:jc w:val="center"/>
        </w:trPr>
        <w:tc>
          <w:tcPr>
            <w:tcW w:w="3767" w:type="dxa"/>
            <w:gridSpan w:val="2"/>
            <w:tcBorders>
              <w:top w:val="single" w:color="auto" w:sz="4" w:space="0"/>
              <w:bottom w:val="single" w:color="auto" w:sz="4" w:space="0"/>
              <w:right w:val="single" w:color="auto" w:sz="4" w:space="0"/>
            </w:tcBorders>
            <w:vAlign w:val="center"/>
          </w:tcPr>
          <w:p w14:paraId="6DD10021">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被征地单位</w:t>
            </w:r>
          </w:p>
        </w:tc>
        <w:tc>
          <w:tcPr>
            <w:tcW w:w="1722" w:type="dxa"/>
            <w:tcBorders>
              <w:top w:val="single" w:color="auto" w:sz="4" w:space="0"/>
              <w:left w:val="single" w:color="auto" w:sz="4" w:space="0"/>
              <w:bottom w:val="single" w:color="auto" w:sz="4" w:space="0"/>
              <w:right w:val="single" w:color="auto" w:sz="4" w:space="0"/>
            </w:tcBorders>
            <w:vAlign w:val="center"/>
          </w:tcPr>
          <w:p w14:paraId="05FED9B1">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征收土地面积</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F21DC4">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其中属于被征地单位留用地面积</w:t>
            </w:r>
          </w:p>
        </w:tc>
        <w:tc>
          <w:tcPr>
            <w:tcW w:w="1334" w:type="dxa"/>
            <w:tcBorders>
              <w:top w:val="single" w:color="auto" w:sz="4" w:space="0"/>
              <w:left w:val="single" w:color="auto" w:sz="4" w:space="0"/>
              <w:bottom w:val="single" w:color="auto" w:sz="4" w:space="0"/>
              <w:right w:val="single" w:color="auto" w:sz="4" w:space="0"/>
            </w:tcBorders>
            <w:vAlign w:val="center"/>
          </w:tcPr>
          <w:p w14:paraId="0F6CA01A">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黑体" w:hAnsi="黑体" w:eastAsia="黑体" w:cs="黑体"/>
                <w:kern w:val="0"/>
                <w:sz w:val="24"/>
                <w:szCs w:val="24"/>
              </w:rPr>
            </w:pPr>
            <w:r>
              <w:rPr>
                <w:rFonts w:hint="eastAsia" w:ascii="黑体" w:hAnsi="黑体" w:eastAsia="黑体" w:cs="黑体"/>
                <w:kern w:val="0"/>
                <w:sz w:val="24"/>
                <w:szCs w:val="24"/>
              </w:rPr>
              <w:t>需计提征地社保费</w:t>
            </w:r>
          </w:p>
        </w:tc>
      </w:tr>
      <w:tr w14:paraId="337A372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restart"/>
            <w:tcBorders>
              <w:top w:val="single" w:color="auto" w:sz="4" w:space="0"/>
              <w:right w:val="single" w:color="auto" w:sz="4" w:space="0"/>
            </w:tcBorders>
            <w:vAlign w:val="center"/>
          </w:tcPr>
          <w:p w14:paraId="20985471">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炭步镇</w:t>
            </w: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129A34F">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㘵溪村第十一经济合作社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6E23092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3.18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FE4D026">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B23F37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6.81</w:t>
            </w:r>
          </w:p>
        </w:tc>
      </w:tr>
      <w:tr w14:paraId="12EDCA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3CB35D7D">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6CDBE2">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㘵溪村㘵头经济合作社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5502CDB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2.673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E90F9A8">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21D620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5.73</w:t>
            </w:r>
          </w:p>
        </w:tc>
      </w:tr>
      <w:tr w14:paraId="0C9CA8D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647684E4">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55E3268">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红峰村第四经济合作社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4EBAC4A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11.823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D47EE23">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4AFC49E">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25.31</w:t>
            </w:r>
          </w:p>
        </w:tc>
      </w:tr>
      <w:tr w14:paraId="23807F25">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1816A60B">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7ECB1F6">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红峰村第五经济合作社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0E740C8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4.4145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5114893">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319E55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9.45</w:t>
            </w:r>
          </w:p>
        </w:tc>
      </w:tr>
      <w:tr w14:paraId="375FCAD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2AFBE84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4DAB753">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红峰村第一经济合作社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202C98A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2.583</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21F22B">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65A039E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5.53</w:t>
            </w:r>
          </w:p>
        </w:tc>
      </w:tr>
      <w:tr w14:paraId="6A9297F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1516E2FF">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D19F69">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红峰村红峰经济联合社</w:t>
            </w:r>
          </w:p>
        </w:tc>
        <w:tc>
          <w:tcPr>
            <w:tcW w:w="1722" w:type="dxa"/>
            <w:tcBorders>
              <w:top w:val="single" w:color="auto" w:sz="4" w:space="0"/>
              <w:left w:val="single" w:color="auto" w:sz="4" w:space="0"/>
              <w:bottom w:val="single" w:color="auto" w:sz="4" w:space="0"/>
              <w:right w:val="single" w:color="auto" w:sz="4" w:space="0"/>
            </w:tcBorders>
            <w:vAlign w:val="center"/>
          </w:tcPr>
          <w:p w14:paraId="5F77A428">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0.099</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6E4768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2EFCD6D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0.22</w:t>
            </w:r>
          </w:p>
        </w:tc>
      </w:tr>
      <w:tr w14:paraId="2A1E8F1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5DFB4B1C">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A75622">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石湖村中社经济合作社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3193918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1.4085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31B2A82">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5709FA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3.02</w:t>
            </w:r>
          </w:p>
        </w:tc>
      </w:tr>
      <w:tr w14:paraId="3FF3ED2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0C4860D3">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A242B7D">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石南村第八经济合作社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7D9AD13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0.006</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7A759E">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614BFAA">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0.02</w:t>
            </w:r>
          </w:p>
        </w:tc>
      </w:tr>
      <w:tr w14:paraId="4EBB34A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2BBD934A">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660464B">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石南村第二经济合作社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66FF65A6">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0.978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AE17082">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ED4B29F">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2.10</w:t>
            </w:r>
          </w:p>
        </w:tc>
      </w:tr>
      <w:tr w14:paraId="28978D1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850" w:hRule="atLeast"/>
          <w:jc w:val="center"/>
        </w:trPr>
        <w:tc>
          <w:tcPr>
            <w:tcW w:w="889" w:type="dxa"/>
            <w:vMerge w:val="continue"/>
            <w:tcBorders>
              <w:right w:val="single" w:color="auto" w:sz="4" w:space="0"/>
            </w:tcBorders>
            <w:vAlign w:val="center"/>
          </w:tcPr>
          <w:p w14:paraId="39408C6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E0BC85D">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kern w:val="0"/>
                <w:sz w:val="24"/>
                <w:szCs w:val="24"/>
                <w:lang w:val="en-US" w:eastAsia="zh-CN" w:bidi="ar"/>
              </w:rPr>
              <w:t>石南村第一经济合作社、第二经济合作社（共有）</w:t>
            </w:r>
          </w:p>
        </w:tc>
        <w:tc>
          <w:tcPr>
            <w:tcW w:w="1722" w:type="dxa"/>
            <w:tcBorders>
              <w:top w:val="single" w:color="auto" w:sz="4" w:space="0"/>
              <w:left w:val="single" w:color="auto" w:sz="4" w:space="0"/>
              <w:bottom w:val="single" w:color="auto" w:sz="4" w:space="0"/>
              <w:right w:val="single" w:color="auto" w:sz="4" w:space="0"/>
            </w:tcBorders>
            <w:vAlign w:val="center"/>
          </w:tcPr>
          <w:p w14:paraId="376CA770">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17.67</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3F32AC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14121D9B">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37.82</w:t>
            </w:r>
          </w:p>
        </w:tc>
      </w:tr>
      <w:tr w14:paraId="3B9C169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5298B7EA">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54F1E7">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石南村第六经济合作社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1E6B9644">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16.218</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120600F">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C7A7EEB">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34.71</w:t>
            </w:r>
          </w:p>
        </w:tc>
      </w:tr>
      <w:tr w14:paraId="5F766AE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79CE99B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E418679">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石南村第七经济合作社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22D0918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10.5675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6B72AF">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531B7578">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22.62</w:t>
            </w:r>
          </w:p>
        </w:tc>
      </w:tr>
      <w:tr w14:paraId="08FD2E8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36DC3060">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838AD04">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石南村第五经济合作社</w:t>
            </w:r>
          </w:p>
        </w:tc>
        <w:tc>
          <w:tcPr>
            <w:tcW w:w="1722" w:type="dxa"/>
            <w:tcBorders>
              <w:top w:val="single" w:color="auto" w:sz="4" w:space="0"/>
              <w:left w:val="single" w:color="auto" w:sz="4" w:space="0"/>
              <w:bottom w:val="single" w:color="auto" w:sz="4" w:space="0"/>
              <w:right w:val="single" w:color="auto" w:sz="4" w:space="0"/>
            </w:tcBorders>
            <w:vAlign w:val="center"/>
          </w:tcPr>
          <w:p w14:paraId="715239A2">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8.1225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A79EB1E">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323DD410">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17.39</w:t>
            </w:r>
          </w:p>
        </w:tc>
      </w:tr>
      <w:tr w14:paraId="069C9E5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567" w:hRule="atLeast"/>
          <w:jc w:val="center"/>
        </w:trPr>
        <w:tc>
          <w:tcPr>
            <w:tcW w:w="889" w:type="dxa"/>
            <w:vMerge w:val="continue"/>
            <w:tcBorders>
              <w:right w:val="single" w:color="auto" w:sz="4" w:space="0"/>
            </w:tcBorders>
            <w:vAlign w:val="center"/>
          </w:tcPr>
          <w:p w14:paraId="4ED1603B">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p>
        </w:tc>
        <w:tc>
          <w:tcPr>
            <w:tcW w:w="2878"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339D31">
            <w:pPr>
              <w:keepNext w:val="0"/>
              <w:keepLines w:val="0"/>
              <w:pageBreakBefore w:val="0"/>
              <w:widowControl/>
              <w:kinsoku/>
              <w:overflowPunct/>
              <w:topLinePunct w:val="0"/>
              <w:autoSpaceDE/>
              <w:autoSpaceDN/>
              <w:bidi w:val="0"/>
              <w:adjustRightInd/>
              <w:snapToGrid/>
              <w:spacing w:line="300" w:lineRule="exact"/>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石南村石南经济联合社</w:t>
            </w:r>
          </w:p>
        </w:tc>
        <w:tc>
          <w:tcPr>
            <w:tcW w:w="1722" w:type="dxa"/>
            <w:tcBorders>
              <w:top w:val="single" w:color="auto" w:sz="4" w:space="0"/>
              <w:left w:val="single" w:color="auto" w:sz="4" w:space="0"/>
              <w:bottom w:val="single" w:color="auto" w:sz="4" w:space="0"/>
              <w:right w:val="single" w:color="auto" w:sz="4" w:space="0"/>
            </w:tcBorders>
            <w:vAlign w:val="center"/>
          </w:tcPr>
          <w:p w14:paraId="14729025">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5.8605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A4975C">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0831CA59">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12.55</w:t>
            </w:r>
          </w:p>
        </w:tc>
      </w:tr>
      <w:tr w14:paraId="5A42C55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680" w:hRule="atLeast"/>
          <w:jc w:val="center"/>
        </w:trPr>
        <w:tc>
          <w:tcPr>
            <w:tcW w:w="3767" w:type="dxa"/>
            <w:gridSpan w:val="2"/>
            <w:tcBorders>
              <w:top w:val="single" w:color="auto" w:sz="4" w:space="0"/>
              <w:bottom w:val="single" w:color="auto" w:sz="4" w:space="0"/>
              <w:right w:val="single" w:color="auto" w:sz="4" w:space="0"/>
            </w:tcBorders>
            <w:vAlign w:val="center"/>
          </w:tcPr>
          <w:p w14:paraId="139A72EE">
            <w:pPr>
              <w:keepNext w:val="0"/>
              <w:keepLines w:val="0"/>
              <w:pageBreakBefore w:val="0"/>
              <w:widowControl/>
              <w:kinsoku/>
              <w:overflowPunct/>
              <w:topLinePunct w:val="0"/>
              <w:autoSpaceDE/>
              <w:autoSpaceDN/>
              <w:bidi w:val="0"/>
              <w:adjustRightInd/>
              <w:snapToGrid/>
              <w:spacing w:line="300" w:lineRule="exact"/>
              <w:ind w:left="-38" w:leftChars="-12"/>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合计</w:t>
            </w:r>
          </w:p>
        </w:tc>
        <w:tc>
          <w:tcPr>
            <w:tcW w:w="1722" w:type="dxa"/>
            <w:tcBorders>
              <w:top w:val="single" w:color="auto" w:sz="4" w:space="0"/>
              <w:left w:val="single" w:color="auto" w:sz="4" w:space="0"/>
              <w:bottom w:val="single" w:color="auto" w:sz="4" w:space="0"/>
              <w:right w:val="single" w:color="auto" w:sz="4" w:space="0"/>
            </w:tcBorders>
            <w:vAlign w:val="center"/>
          </w:tcPr>
          <w:p w14:paraId="2737C8B0">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85.6035</w:t>
            </w:r>
          </w:p>
        </w:tc>
        <w:tc>
          <w:tcPr>
            <w:tcW w:w="1922"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1AD291">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0</w:t>
            </w:r>
          </w:p>
        </w:tc>
        <w:tc>
          <w:tcPr>
            <w:tcW w:w="1334" w:type="dxa"/>
            <w:tcBorders>
              <w:top w:val="single" w:color="auto" w:sz="4" w:space="0"/>
              <w:left w:val="single" w:color="auto" w:sz="4" w:space="0"/>
              <w:bottom w:val="single" w:color="auto" w:sz="4" w:space="0"/>
              <w:right w:val="single" w:color="auto" w:sz="4" w:space="0"/>
            </w:tcBorders>
            <w:shd w:val="clear" w:color="auto" w:fill="auto"/>
            <w:vAlign w:val="center"/>
          </w:tcPr>
          <w:p w14:paraId="7A0CDB37">
            <w:pPr>
              <w:keepNext w:val="0"/>
              <w:keepLines w:val="0"/>
              <w:pageBreakBefore w:val="0"/>
              <w:kinsoku/>
              <w:overflowPunct/>
              <w:topLinePunct w:val="0"/>
              <w:autoSpaceDE/>
              <w:autoSpaceDN/>
              <w:bidi w:val="0"/>
              <w:adjustRightInd/>
              <w:snapToGrid/>
              <w:spacing w:line="30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183.28</w:t>
            </w:r>
          </w:p>
        </w:tc>
      </w:tr>
    </w:tbl>
    <w:p w14:paraId="1DC4E403">
      <w:pPr>
        <w:spacing w:line="320" w:lineRule="exact"/>
        <w:ind w:right="210"/>
        <w:jc w:val="left"/>
        <w:rPr>
          <w:rFonts w:hint="default" w:ascii="Times New Roman" w:hAnsi="Times New Roman" w:eastAsia="仿宋_GB2312" w:cs="Times New Roman"/>
          <w:sz w:val="24"/>
          <w:szCs w:val="28"/>
        </w:rPr>
      </w:pPr>
      <w:r>
        <w:rPr>
          <w:rFonts w:hint="default" w:ascii="Times New Roman" w:hAnsi="Times New Roman" w:eastAsia="仿宋_GB2312" w:cs="Times New Roman"/>
          <w:sz w:val="24"/>
          <w:szCs w:val="28"/>
        </w:rPr>
        <w:t>备注：该项目按2.14万元/亩的标准计提征地社保费，即：按征地补偿安置方案制定时，花都区平均每亩征收农用地区片综合地价13.33万元/亩的16%。属于农村集体经济组织留用地的，按规定不计提征地社保费。</w:t>
      </w:r>
    </w:p>
    <w:sectPr>
      <w:footerReference r:id="rId3" w:type="default"/>
      <w:footerReference r:id="rId4" w:type="even"/>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9A842">
    <w:pPr>
      <w:pStyle w:val="3"/>
    </w:pPr>
    <w:r>
      <w:rPr>
        <w:sz w:val="18"/>
      </w:rPr>
      <mc:AlternateContent>
        <mc:Choice Requires="wps">
          <w:drawing>
            <wp:anchor distT="0" distB="0" distL="114300" distR="114300" simplePos="0" relativeHeight="251660288" behindDoc="0" locked="0" layoutInCell="1" allowOverlap="1">
              <wp:simplePos x="0" y="0"/>
              <wp:positionH relativeFrom="margin">
                <wp:posOffset>5120640</wp:posOffset>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F7FA9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403.2pt;margin-top:0pt;height:144pt;width:144pt;mso-position-horizontal-relative:margin;mso-wrap-style:none;z-index:251660288;mso-width-relative:page;mso-height-relative:page;" filled="f" stroked="f" coordsize="21600,21600" o:gfxdata="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Pimjp1AAAAAkBAAAPAAAAAAAA&#10;AAEAIAAAACIAAABkcnMvZG93bnJldi54bWxQSwECFAAUAAAACACHTuJAsxvrkN0BAAC+AwAADgAA&#10;AAAAAAABACAAAAAjAQAAZHJzL2Uyb0RvYy54bWxQSwUGAAAAAAYABgBZAQAAcgUAAAAA&#10;">
              <v:fill on="f" focussize="0,0"/>
              <v:stroke on="f"/>
              <v:imagedata o:title=""/>
              <o:lock v:ext="edit" aspectratio="f"/>
              <v:textbox inset="0mm,0mm,0mm,0mm" style="mso-fit-shape-to-text:t;">
                <w:txbxContent>
                  <w:p w14:paraId="18F7FA96">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AFC92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AAFC927"/>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6E50B">
    <w:pPr>
      <w:pStyle w:val="3"/>
    </w:pPr>
    <w:r>
      <w:rPr>
        <w:sz w:val="18"/>
      </w:rPr>
      <mc:AlternateContent>
        <mc:Choice Requires="wps">
          <w:drawing>
            <wp:anchor distT="0" distB="0" distL="114300" distR="114300" simplePos="0" relativeHeight="251661312" behindDoc="0" locked="0" layoutInCell="1" allowOverlap="1">
              <wp:simplePos x="0" y="0"/>
              <wp:positionH relativeFrom="margin">
                <wp:posOffset>12700</wp:posOffset>
              </wp:positionH>
              <wp:positionV relativeFrom="paragraph">
                <wp:posOffset>-10795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7631BF">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1pt;margin-top:-0.85pt;height:144pt;width:144pt;mso-position-horizontal-relative:margin;mso-wrap-style:none;z-index:251661312;mso-width-relative:page;mso-height-relative:page;" filled="f" stroked="f" coordsize="21600,21600" o:gfxdata="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Jx7tNXVAAAACAEAAA8AAAAA&#10;AAAAAQAgAAAAIgAAAGRycy9kb3ducmV2LnhtbFBLAQIUABQAAAAIAIdO4kDGx6hx3gEAAL4DAAAO&#10;AAAAAAAAAAEAIAAAACQBAABkcnMvZTJvRG9jLnhtbFBLBQYAAAAABgAGAFkBAAB0BQAAAAA=&#10;">
              <v:fill on="f" focussize="0,0"/>
              <v:stroke on="f"/>
              <v:imagedata o:title=""/>
              <o:lock v:ext="edit" aspectratio="f"/>
              <v:textbox inset="0mm,0mm,0mm,0mm" style="mso-fit-shape-to-text:t;">
                <w:txbxContent>
                  <w:p w14:paraId="257631BF">
                    <w:pPr>
                      <w:pStyle w:val="3"/>
                    </w:pPr>
                    <w:r>
                      <w:t>—</w:t>
                    </w: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r>
                      <w:t>—</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湘鹏">
    <w15:presenceInfo w15:providerId="None" w15:userId="陈湘鹏"/>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trackRevisions w:val="1"/>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00A61D2"/>
    <w:rsid w:val="0033065E"/>
    <w:rsid w:val="00343209"/>
    <w:rsid w:val="003460D7"/>
    <w:rsid w:val="003F4FAD"/>
    <w:rsid w:val="004335BD"/>
    <w:rsid w:val="00481877"/>
    <w:rsid w:val="007F5296"/>
    <w:rsid w:val="00926AC9"/>
    <w:rsid w:val="00A06AA2"/>
    <w:rsid w:val="00C36D36"/>
    <w:rsid w:val="00FE2734"/>
    <w:rsid w:val="028E33DF"/>
    <w:rsid w:val="033451DB"/>
    <w:rsid w:val="049D299F"/>
    <w:rsid w:val="06144AD1"/>
    <w:rsid w:val="07687C90"/>
    <w:rsid w:val="08464AE7"/>
    <w:rsid w:val="08957B08"/>
    <w:rsid w:val="08EC2A03"/>
    <w:rsid w:val="093A3CC5"/>
    <w:rsid w:val="0B9B6E50"/>
    <w:rsid w:val="0C1E49CC"/>
    <w:rsid w:val="0CE91961"/>
    <w:rsid w:val="0E3140D7"/>
    <w:rsid w:val="12341E88"/>
    <w:rsid w:val="13613204"/>
    <w:rsid w:val="13714D70"/>
    <w:rsid w:val="15CE692B"/>
    <w:rsid w:val="16154D02"/>
    <w:rsid w:val="166B4467"/>
    <w:rsid w:val="176B19DC"/>
    <w:rsid w:val="18A233DB"/>
    <w:rsid w:val="19E21F71"/>
    <w:rsid w:val="1B6337E0"/>
    <w:rsid w:val="1B633F0D"/>
    <w:rsid w:val="1CC94450"/>
    <w:rsid w:val="2086337C"/>
    <w:rsid w:val="20B67655"/>
    <w:rsid w:val="211F0DDA"/>
    <w:rsid w:val="23123E24"/>
    <w:rsid w:val="23141564"/>
    <w:rsid w:val="23D32D59"/>
    <w:rsid w:val="26CB1486"/>
    <w:rsid w:val="28702BCD"/>
    <w:rsid w:val="28C57065"/>
    <w:rsid w:val="2A015B73"/>
    <w:rsid w:val="2AF231C3"/>
    <w:rsid w:val="2B972895"/>
    <w:rsid w:val="2DAF2E8F"/>
    <w:rsid w:val="312234FF"/>
    <w:rsid w:val="32185966"/>
    <w:rsid w:val="344D4AAC"/>
    <w:rsid w:val="348F3327"/>
    <w:rsid w:val="35F746F3"/>
    <w:rsid w:val="36EF346B"/>
    <w:rsid w:val="383071EA"/>
    <w:rsid w:val="38813E6C"/>
    <w:rsid w:val="38FC2F0B"/>
    <w:rsid w:val="39751ECE"/>
    <w:rsid w:val="3A9535F9"/>
    <w:rsid w:val="3AE3337B"/>
    <w:rsid w:val="3CFF5EF7"/>
    <w:rsid w:val="3DAA0446"/>
    <w:rsid w:val="3DE35BBB"/>
    <w:rsid w:val="3E080177"/>
    <w:rsid w:val="3E350391"/>
    <w:rsid w:val="3E3629B5"/>
    <w:rsid w:val="3EA022D5"/>
    <w:rsid w:val="3F6655A0"/>
    <w:rsid w:val="401160FF"/>
    <w:rsid w:val="40736F4A"/>
    <w:rsid w:val="42A07318"/>
    <w:rsid w:val="42A60E9B"/>
    <w:rsid w:val="42AE5403"/>
    <w:rsid w:val="43BC39E9"/>
    <w:rsid w:val="450C1F37"/>
    <w:rsid w:val="48E6285B"/>
    <w:rsid w:val="4A8B480A"/>
    <w:rsid w:val="4C363821"/>
    <w:rsid w:val="4ED418FA"/>
    <w:rsid w:val="50A849F3"/>
    <w:rsid w:val="527D4801"/>
    <w:rsid w:val="53BA6602"/>
    <w:rsid w:val="56293227"/>
    <w:rsid w:val="57B071EF"/>
    <w:rsid w:val="595E5E5B"/>
    <w:rsid w:val="5A666CB6"/>
    <w:rsid w:val="5B7F6FD9"/>
    <w:rsid w:val="5D7072F6"/>
    <w:rsid w:val="5D722B54"/>
    <w:rsid w:val="5EAD54D2"/>
    <w:rsid w:val="5FE43DCD"/>
    <w:rsid w:val="60916068"/>
    <w:rsid w:val="6124644E"/>
    <w:rsid w:val="614340C8"/>
    <w:rsid w:val="64127CE3"/>
    <w:rsid w:val="64374311"/>
    <w:rsid w:val="65A9621A"/>
    <w:rsid w:val="66177D25"/>
    <w:rsid w:val="6910044C"/>
    <w:rsid w:val="69B87A02"/>
    <w:rsid w:val="72270D40"/>
    <w:rsid w:val="72C048A2"/>
    <w:rsid w:val="72CC71DB"/>
    <w:rsid w:val="7451241A"/>
    <w:rsid w:val="748706FC"/>
    <w:rsid w:val="74F11ED4"/>
    <w:rsid w:val="79651EF3"/>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4"/>
    <w:basedOn w:val="1"/>
    <w:next w:val="1"/>
    <w:qFormat/>
    <w:uiPriority w:val="0"/>
    <w:pPr>
      <w:wordWrap w:val="0"/>
      <w:ind w:left="850"/>
    </w:pPr>
    <w:rPr>
      <w:rFonts w:ascii="Calibri" w:hAnsi="Calibri" w:eastAsia="宋体" w:cs="黑体"/>
      <w:sz w:val="21"/>
      <w:szCs w:val="22"/>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1422</Words>
  <Characters>1616</Characters>
  <Lines>10</Lines>
  <Paragraphs>3</Paragraphs>
  <TotalTime>8</TotalTime>
  <ScaleCrop>false</ScaleCrop>
  <LinksUpToDate>false</LinksUpToDate>
  <CharactersWithSpaces>1650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2025-10-30T02:56:02Z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DDC6D9482187431B834E8A5F922B3298_13</vt:lpwstr>
  </property>
  <property fmtid="{D5CDD505-2E9C-101B-9397-08002B2CF9AE}" pid="4" name="KSOTemplateDocerSaveRecord">
    <vt:lpwstr>eyJoZGlkIjoiOGE4MmUxYmNlNTU3MzExMWM1Y2U2ZWQyNWU5N2EyNmIiLCJ1c2VySWQiOiIzNjY3MzQzNjUifQ==</vt:lpwstr>
  </property>
</Properties>
</file>