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02290D8F">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年度第八十二批次</w:t>
      </w:r>
    </w:p>
    <w:p w14:paraId="449DDF03">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城镇建设用地（花北路〔金谷南路以西〕</w:t>
      </w:r>
    </w:p>
    <w:p w14:paraId="3C8F21C6">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工程）的征地补偿安置方案</w:t>
      </w:r>
    </w:p>
    <w:p w14:paraId="2A148E4B">
      <w:pPr>
        <w:keepNext w:val="0"/>
        <w:keepLines w:val="0"/>
        <w:pageBreakBefore w:val="0"/>
        <w:widowControl w:val="0"/>
        <w:kinsoku/>
        <w:wordWrap/>
        <w:overflowPunct/>
        <w:topLinePunct w:val="0"/>
        <w:autoSpaceDE/>
        <w:autoSpaceDN/>
        <w:bidi w:val="0"/>
        <w:adjustRightInd/>
        <w:snapToGrid/>
        <w:spacing w:before="7" w:line="530" w:lineRule="exact"/>
        <w:textAlignment w:val="auto"/>
        <w:rPr>
          <w:rFonts w:ascii="Adobe 黑体 Std R" w:hAnsi="Adobe 黑体 Std R" w:eastAsia="Adobe 黑体 Std R" w:cs="Adobe 黑体 Std R"/>
          <w:sz w:val="34"/>
          <w:szCs w:val="34"/>
          <w:lang w:eastAsia="zh-CN"/>
        </w:rPr>
      </w:pPr>
    </w:p>
    <w:p w14:paraId="11E65960">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民政府拟征收广州市花都区花东镇秀塘经济联合社、秀塘村第九经济合作社、秀塘村第十一经济合作社、秀塘村第十二经济合作社、秀塘村第十三经济合作社属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2.3838</w:t>
      </w:r>
      <w:r>
        <w:rPr>
          <w:rFonts w:hint="eastAsia" w:ascii="Times New Roman" w:hAnsi="Times New Roman" w:eastAsia="仿宋_GB2312" w:cs="Times New Roman"/>
          <w:lang w:eastAsia="zh-CN"/>
        </w:rPr>
        <w:t>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一、征收范围</w:t>
      </w:r>
    </w:p>
    <w:p w14:paraId="0F3A6EF3">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广州市花都区花东镇秀塘经济联合社、秀塘村第九经济合作社、秀塘村第十一经济合作社、秀塘村第十二经济合作社、秀塘村第十三经济合作社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二、征收目的</w:t>
      </w:r>
    </w:p>
    <w:p w14:paraId="623AE440">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w:t>
      </w:r>
    </w:p>
    <w:p w14:paraId="3BE5C6B2">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本次征收土地目的为由政府组织实施的能源、交通、水利、通信、邮政等基础设施建设需要用地的。</w:t>
      </w:r>
    </w:p>
    <w:p w14:paraId="0E96CF55">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三、土地现状</w:t>
      </w:r>
    </w:p>
    <w:p w14:paraId="2C44E22A">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250AA824">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拟征收广州市花都区</w:t>
      </w:r>
      <w:r>
        <w:rPr>
          <w:rFonts w:hint="eastAsia" w:ascii="Times New Roman" w:hAnsi="Times New Roman" w:eastAsia="仿宋_GB2312" w:cs="Times New Roman"/>
          <w:sz w:val="32"/>
          <w:szCs w:val="32"/>
          <w:lang w:eastAsia="zh-CN"/>
        </w:rPr>
        <w:t>花东镇秀塘经济联合社、秀塘村第九经济合作社、秀塘村第十一经济合作社、秀塘村第十二经济合作社、秀塘村第十三经济合作社</w:t>
      </w:r>
      <w:r>
        <w:rPr>
          <w:rFonts w:hint="default" w:ascii="Times New Roman" w:hAnsi="Times New Roman" w:eastAsia="仿宋_GB2312" w:cs="Times New Roman"/>
          <w:lang w:eastAsia="zh-CN"/>
        </w:rPr>
        <w:t>属下的集体所有土地</w:t>
      </w:r>
      <w:r>
        <w:rPr>
          <w:rFonts w:hint="eastAsia" w:ascii="Times New Roman" w:hAnsi="Times New Roman" w:eastAsia="仿宋_GB2312" w:cs="Times New Roman"/>
          <w:lang w:val="en-US" w:eastAsia="zh-CN"/>
        </w:rPr>
        <w:t>2.3838</w:t>
      </w:r>
      <w:r>
        <w:rPr>
          <w:rFonts w:hint="default" w:ascii="Times New Roman" w:hAnsi="Times New Roman" w:eastAsia="仿宋_GB2312" w:cs="Times New Roman"/>
          <w:lang w:eastAsia="zh-CN"/>
        </w:rPr>
        <w:t>公顷（</w:t>
      </w:r>
      <w:r>
        <w:rPr>
          <w:rFonts w:hint="eastAsia" w:ascii="Times New Roman" w:hAnsi="Times New Roman" w:eastAsia="仿宋_GB2312" w:cs="Times New Roman"/>
          <w:lang w:val="en-US" w:eastAsia="zh-CN"/>
        </w:rPr>
        <w:t>35.7570</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其中，</w:t>
      </w:r>
      <w:r>
        <w:rPr>
          <w:rFonts w:hint="default" w:ascii="Times New Roman" w:hAnsi="Times New Roman" w:eastAsia="仿宋_GB2312" w:cs="Times New Roman"/>
          <w:lang w:eastAsia="zh-CN"/>
        </w:rPr>
        <w:t>农用地</w:t>
      </w:r>
      <w:r>
        <w:rPr>
          <w:rFonts w:hint="eastAsia" w:ascii="Times New Roman" w:hAnsi="Times New Roman" w:eastAsia="仿宋_GB2312" w:cs="Times New Roman"/>
          <w:lang w:val="en-US" w:eastAsia="zh-CN"/>
        </w:rPr>
        <w:t>1.6073公顷（24.1095亩）</w:t>
      </w:r>
      <w:r>
        <w:rPr>
          <w:rFonts w:hint="default" w:ascii="Times New Roman" w:hAnsi="Times New Roman" w:eastAsia="仿宋_GB2312" w:cs="Times New Roman"/>
          <w:lang w:eastAsia="zh-CN"/>
        </w:rPr>
        <w:t>，不含耕地；建设用地</w:t>
      </w:r>
      <w:r>
        <w:rPr>
          <w:rFonts w:hint="eastAsia" w:ascii="Times New Roman" w:hAnsi="Times New Roman" w:eastAsia="仿宋_GB2312" w:cs="Times New Roman"/>
          <w:lang w:val="en-US" w:eastAsia="zh-CN"/>
        </w:rPr>
        <w:t>0.6783公顷（10.1745亩）、</w:t>
      </w:r>
      <w:r>
        <w:rPr>
          <w:rFonts w:hint="default" w:ascii="Times New Roman" w:hAnsi="Times New Roman" w:eastAsia="仿宋_GB2312" w:cs="Times New Roman"/>
          <w:lang w:eastAsia="zh-CN"/>
        </w:rPr>
        <w:t>未利用地</w:t>
      </w:r>
      <w:r>
        <w:rPr>
          <w:rFonts w:hint="eastAsia" w:ascii="Times New Roman" w:hAnsi="Times New Roman" w:eastAsia="仿宋_GB2312" w:cs="Times New Roman"/>
          <w:lang w:val="en-US" w:eastAsia="zh-CN"/>
        </w:rPr>
        <w:t>0.0982公顷（1.4730亩）</w:t>
      </w:r>
      <w:r>
        <w:rPr>
          <w:rFonts w:hint="default" w:ascii="Times New Roman" w:hAnsi="Times New Roman" w:eastAsia="仿宋_GB2312" w:cs="Times New Roman"/>
          <w:lang w:eastAsia="zh-CN"/>
        </w:rPr>
        <w:t>。</w:t>
      </w:r>
    </w:p>
    <w:p w14:paraId="3DD1775F">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四、补偿方式和标准</w:t>
      </w:r>
    </w:p>
    <w:p w14:paraId="3EE8751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w:t>
      </w:r>
    </w:p>
    <w:p w14:paraId="5F02B551">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bCs/>
          <w:kern w:val="2"/>
          <w:sz w:val="32"/>
          <w:szCs w:val="32"/>
          <w:highlight w:val="none"/>
          <w:lang w:eastAsia="zh-CN"/>
        </w:rPr>
        <w:t>本次征地不涉及农村村民住宅补偿。</w:t>
      </w:r>
    </w:p>
    <w:p w14:paraId="0883AECC">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按照《广州市花都区人民政府</w:t>
      </w:r>
      <w:r>
        <w:rPr>
          <w:rFonts w:hint="eastAsia"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eastAsia="zh-CN"/>
        </w:rPr>
        <w:t>关于印发花都区临空数智港北兴片区（一期）项目农民集体所有土地征收补偿方案的通知》（花府办〔2024〕</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eastAsia="zh-CN"/>
        </w:rPr>
        <w:t>号），并参照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五、安置对象</w:t>
      </w:r>
    </w:p>
    <w:p w14:paraId="704DD7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w:t>
      </w:r>
      <w:r>
        <w:rPr>
          <w:rFonts w:ascii="Times New Roman" w:hAnsi="Times New Roman" w:eastAsia="仿宋_GB2312" w:cs="Times New Roman"/>
          <w:sz w:val="32"/>
          <w:szCs w:val="32"/>
          <w:highlight w:val="none"/>
          <w:lang w:eastAsia="zh-CN"/>
        </w:rPr>
        <w:t>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highlight w:val="none"/>
          <w:lang w:eastAsia="zh-CN"/>
        </w:rPr>
        <w:t>安排留用地</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按照实物留地方式安排留用地</w:t>
      </w:r>
      <w:r>
        <w:rPr>
          <w:rFonts w:ascii="Times New Roman" w:hAnsi="Times New Roman" w:eastAsia="仿宋_GB2312" w:cs="Times New Roman"/>
          <w:sz w:val="32"/>
          <w:szCs w:val="32"/>
          <w:highlight w:val="none"/>
          <w:lang w:eastAsia="zh-CN"/>
        </w:rPr>
        <w:t>。</w:t>
      </w:r>
    </w:p>
    <w:p w14:paraId="6BD5DC7A">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（三）社会保障。</w:t>
      </w:r>
      <w:r>
        <w:rPr>
          <w:rFonts w:hint="eastAsia" w:ascii="Times New Roman" w:hAnsi="Times New Roman" w:eastAsia="仿宋_GB2312" w:cs="Times New Roman"/>
          <w:sz w:val="32"/>
          <w:szCs w:val="32"/>
          <w:lang w:eastAsia="zh-CN"/>
        </w:rPr>
        <w:t>该项目征收花东镇秀塘村土地面积共</w:t>
      </w:r>
      <w:r>
        <w:rPr>
          <w:rFonts w:hint="eastAsia" w:ascii="Times New Roman" w:hAnsi="Times New Roman" w:eastAsia="仿宋_GB2312" w:cs="Times New Roman"/>
          <w:sz w:val="32"/>
          <w:szCs w:val="32"/>
          <w:lang w:val="en-US" w:eastAsia="zh-CN"/>
        </w:rPr>
        <w:t>35.7570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eastAsia"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标准一次性计提征地社保费共</w:t>
      </w:r>
      <w:r>
        <w:rPr>
          <w:rFonts w:hint="eastAsia" w:ascii="Times New Roman" w:hAnsi="Times New Roman" w:eastAsia="仿宋_GB2312" w:cs="Times New Roman"/>
          <w:sz w:val="32"/>
          <w:szCs w:val="32"/>
          <w:lang w:val="en-US" w:eastAsia="zh-CN"/>
        </w:rPr>
        <w:t>76.54</w:t>
      </w:r>
      <w:r>
        <w:rPr>
          <w:rFonts w:ascii="Times New Roman" w:hAnsi="Times New Roman" w:eastAsia="仿宋_GB2312" w:cs="Times New Roman"/>
          <w:sz w:val="32"/>
          <w:szCs w:val="32"/>
          <w:lang w:eastAsia="zh-CN"/>
        </w:rPr>
        <w:t>万元，预存入区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，专款用于被征地农民养老保障。</w:t>
      </w:r>
    </w:p>
    <w:p w14:paraId="5707A904">
      <w:pPr>
        <w:pStyle w:val="4"/>
        <w:spacing w:before="0" w:line="437" w:lineRule="exact"/>
        <w:ind w:left="0" w:right="260"/>
        <w:jc w:val="right"/>
        <w:rPr>
          <w:rFonts w:ascii="仿宋_GB2312" w:hAnsi="仿宋_GB2312" w:eastAsia="仿宋_GB2312" w:cs="仿宋_GB2312"/>
          <w:lang w:eastAsia="zh-CN"/>
        </w:rPr>
      </w:pPr>
    </w:p>
    <w:p w14:paraId="67028E0D">
      <w:pPr>
        <w:pStyle w:val="4"/>
        <w:spacing w:before="0" w:line="437" w:lineRule="exact"/>
        <w:ind w:left="0" w:right="260"/>
        <w:jc w:val="both"/>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del w:id="0" w:author="陈湘鹏" w:date="2025-09-19T14:24:31Z">
        <w:r>
          <w:rPr>
            <w:rFonts w:hint="default" w:ascii="Times New Roman" w:hAnsi="Times New Roman" w:eastAsia="仿宋_GB2312" w:cs="Times New Roman"/>
            <w:lang w:val="en-US" w:eastAsia="zh-CN"/>
          </w:rPr>
          <w:delText xml:space="preserve">  </w:delText>
        </w:r>
      </w:del>
      <w:ins w:id="1" w:author="陈湘鹏" w:date="2025-09-19T14:24:31Z">
        <w:r>
          <w:rPr>
            <w:rFonts w:hint="eastAsia" w:ascii="Times New Roman" w:hAnsi="Times New Roman" w:eastAsia="仿宋_GB2312" w:cs="Times New Roman"/>
            <w:lang w:val="en-US" w:eastAsia="zh-CN"/>
          </w:rPr>
          <w:t>11</w:t>
        </w:r>
      </w:ins>
      <w:bookmarkStart w:id="0" w:name="_GoBack"/>
      <w:bookmarkEnd w:id="0"/>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364008-4C9E-4B68-B50C-C3841873C0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CA480A8-929F-46A9-B04C-02E8F62484D5}"/>
  </w:font>
  <w:font w:name="Adobe 黑体 Std R">
    <w:altName w:val="黑体"/>
    <w:panose1 w:val="00000000000000000000"/>
    <w:charset w:val="80"/>
    <w:family w:val="swiss"/>
    <w:pitch w:val="default"/>
    <w:sig w:usb0="00000000" w:usb1="00000000" w:usb2="00000016" w:usb3="00000000" w:csb0="00060007" w:csb1="00000000"/>
    <w:embedRegular r:id="rId3" w:fontKey="{A02F32A8-23A6-43C1-938B-7C82C8CE12BC}"/>
  </w:font>
  <w:font w:name="方正小标宋简体">
    <w:panose1 w:val="03000509000000000000"/>
    <w:charset w:val="86"/>
    <w:family w:val="script"/>
    <w:pitch w:val="default"/>
    <w:sig w:usb0="00000001" w:usb1="080E0000" w:usb2="00000000" w:usb3="00000000" w:csb0="00040000" w:csb1="00000000"/>
    <w:embedRegular r:id="rId4" w:fontKey="{875E1715-EE7A-4769-A953-06A63986ADA6}"/>
  </w:font>
  <w:font w:name="仿宋_GB2312">
    <w:panose1 w:val="02010609030101010101"/>
    <w:charset w:val="86"/>
    <w:family w:val="modern"/>
    <w:pitch w:val="default"/>
    <w:sig w:usb0="00000001" w:usb1="080E0000" w:usb2="00000000" w:usb3="00000000" w:csb0="00040000" w:csb1="00000000"/>
    <w:embedRegular r:id="rId5" w:fontKey="{3C62563F-C22C-4A36-8027-CE74CE1E10A7}"/>
  </w:font>
  <w:font w:name="楷体">
    <w:panose1 w:val="02010609060101010101"/>
    <w:charset w:val="86"/>
    <w:family w:val="modern"/>
    <w:pitch w:val="default"/>
    <w:sig w:usb0="800002BF" w:usb1="38CF7CFA" w:usb2="00000016" w:usb3="00000000" w:csb0="00040001" w:csb1="00000000"/>
    <w:embedRegular r:id="rId6" w:fontKey="{031D2366-B6EB-462E-9A9B-8DA6404CCA2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BCA5FE7">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7A0MkbgBAABxAwAADgAAAAAAAAABACAAAAAqAQAAZHJzL2Uyb0RvYy54bWxQ&#10;SwUGAAAAAAYABgBZAQAAVAUAAAAA&#10;">
              <v:fill on="f" focussize="0,0"/>
              <v:stroke on="f"/>
              <v:imagedata o:title=""/>
              <o:lock v:ext="edit" aspectratio="f"/>
              <v:textbox inset="0mm,0mm,0mm,0mm">
                <w:txbxContent>
                  <w:p w14:paraId="7BCA5FE7">
                    <w:pPr>
                      <w:spacing w:line="203" w:lineRule="exact"/>
                      <w:ind w:left="40"/>
                      <w:rPr>
                        <w:rFonts w:ascii="Calibri" w:hAnsi="Calibri" w:eastAsia="Calibri" w:cs="Calibri"/>
                        <w:sz w:val="18"/>
                        <w:szCs w:val="18"/>
                      </w:rPr>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12A33"/>
    <w:rsid w:val="00023D1D"/>
    <w:rsid w:val="00087FC9"/>
    <w:rsid w:val="000C21D6"/>
    <w:rsid w:val="000E3907"/>
    <w:rsid w:val="00164E2E"/>
    <w:rsid w:val="001A0BB8"/>
    <w:rsid w:val="001A1F6A"/>
    <w:rsid w:val="001B285F"/>
    <w:rsid w:val="0020273F"/>
    <w:rsid w:val="002A343D"/>
    <w:rsid w:val="002F2545"/>
    <w:rsid w:val="00345770"/>
    <w:rsid w:val="00371629"/>
    <w:rsid w:val="0037606F"/>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B0C4B"/>
    <w:rsid w:val="009C2DE4"/>
    <w:rsid w:val="00A60847"/>
    <w:rsid w:val="00AE0CC4"/>
    <w:rsid w:val="00AF5BE0"/>
    <w:rsid w:val="00B15EE1"/>
    <w:rsid w:val="00B749E6"/>
    <w:rsid w:val="00B95BB3"/>
    <w:rsid w:val="00BF52D8"/>
    <w:rsid w:val="00C07288"/>
    <w:rsid w:val="00C525F8"/>
    <w:rsid w:val="00C71A39"/>
    <w:rsid w:val="00C946D4"/>
    <w:rsid w:val="00E072A9"/>
    <w:rsid w:val="00E56C97"/>
    <w:rsid w:val="00EA0DDD"/>
    <w:rsid w:val="00EB0E65"/>
    <w:rsid w:val="00F04619"/>
    <w:rsid w:val="00F04F89"/>
    <w:rsid w:val="00F869B9"/>
    <w:rsid w:val="022A33E1"/>
    <w:rsid w:val="02B47861"/>
    <w:rsid w:val="038E7DC7"/>
    <w:rsid w:val="03A66902"/>
    <w:rsid w:val="04654DC4"/>
    <w:rsid w:val="0822151D"/>
    <w:rsid w:val="08682950"/>
    <w:rsid w:val="08D87341"/>
    <w:rsid w:val="09780AAB"/>
    <w:rsid w:val="0AAF45C2"/>
    <w:rsid w:val="0B6C7309"/>
    <w:rsid w:val="0BC12118"/>
    <w:rsid w:val="0C890300"/>
    <w:rsid w:val="0C8B0FF0"/>
    <w:rsid w:val="0DB54FF3"/>
    <w:rsid w:val="0F064AD5"/>
    <w:rsid w:val="1133035D"/>
    <w:rsid w:val="11CE11EC"/>
    <w:rsid w:val="130143BE"/>
    <w:rsid w:val="161B7A15"/>
    <w:rsid w:val="162B00EE"/>
    <w:rsid w:val="16D8728E"/>
    <w:rsid w:val="16E50DE0"/>
    <w:rsid w:val="19977D8A"/>
    <w:rsid w:val="19C85B71"/>
    <w:rsid w:val="1C235EFF"/>
    <w:rsid w:val="1D350BA9"/>
    <w:rsid w:val="1D995AF1"/>
    <w:rsid w:val="1E034DBD"/>
    <w:rsid w:val="1EEA2AA6"/>
    <w:rsid w:val="219E39B8"/>
    <w:rsid w:val="24510545"/>
    <w:rsid w:val="249657CF"/>
    <w:rsid w:val="249E3323"/>
    <w:rsid w:val="25060F82"/>
    <w:rsid w:val="25477C36"/>
    <w:rsid w:val="264D6EA8"/>
    <w:rsid w:val="288A0F78"/>
    <w:rsid w:val="29C73F17"/>
    <w:rsid w:val="2A2850B2"/>
    <w:rsid w:val="2BE439BC"/>
    <w:rsid w:val="2BE83DDD"/>
    <w:rsid w:val="2D0C0647"/>
    <w:rsid w:val="2D2059DC"/>
    <w:rsid w:val="2F2F33BB"/>
    <w:rsid w:val="3071123E"/>
    <w:rsid w:val="31035DBC"/>
    <w:rsid w:val="31BB5C7A"/>
    <w:rsid w:val="323736EA"/>
    <w:rsid w:val="32F51B26"/>
    <w:rsid w:val="33085EB0"/>
    <w:rsid w:val="34394804"/>
    <w:rsid w:val="34CC172C"/>
    <w:rsid w:val="38600159"/>
    <w:rsid w:val="39A42B0C"/>
    <w:rsid w:val="3A1C0A7A"/>
    <w:rsid w:val="3B8E0546"/>
    <w:rsid w:val="3CBA3269"/>
    <w:rsid w:val="3D4536F5"/>
    <w:rsid w:val="3F650357"/>
    <w:rsid w:val="44A61FBA"/>
    <w:rsid w:val="46753A21"/>
    <w:rsid w:val="468726E8"/>
    <w:rsid w:val="46A56709"/>
    <w:rsid w:val="47EA5951"/>
    <w:rsid w:val="4ACB0C56"/>
    <w:rsid w:val="4C022F5C"/>
    <w:rsid w:val="4D482E4E"/>
    <w:rsid w:val="4D4F0EAF"/>
    <w:rsid w:val="4EA362BE"/>
    <w:rsid w:val="4F536F5C"/>
    <w:rsid w:val="4FDC68BF"/>
    <w:rsid w:val="505F6CEB"/>
    <w:rsid w:val="50715987"/>
    <w:rsid w:val="53D675C5"/>
    <w:rsid w:val="54382FF3"/>
    <w:rsid w:val="54BD20F1"/>
    <w:rsid w:val="54E02594"/>
    <w:rsid w:val="56FA52CA"/>
    <w:rsid w:val="58502C4E"/>
    <w:rsid w:val="593068F9"/>
    <w:rsid w:val="5A900199"/>
    <w:rsid w:val="5AA00541"/>
    <w:rsid w:val="5B90458F"/>
    <w:rsid w:val="5D0866EA"/>
    <w:rsid w:val="5D132772"/>
    <w:rsid w:val="5D3C0503"/>
    <w:rsid w:val="5EF369C2"/>
    <w:rsid w:val="5F7D66C9"/>
    <w:rsid w:val="62844552"/>
    <w:rsid w:val="63714235"/>
    <w:rsid w:val="63775BF9"/>
    <w:rsid w:val="6488303F"/>
    <w:rsid w:val="64C445C1"/>
    <w:rsid w:val="64ED2421"/>
    <w:rsid w:val="65C10F06"/>
    <w:rsid w:val="671A7149"/>
    <w:rsid w:val="682968DB"/>
    <w:rsid w:val="682D49C8"/>
    <w:rsid w:val="69E06A0A"/>
    <w:rsid w:val="69F305BD"/>
    <w:rsid w:val="6A4E2318"/>
    <w:rsid w:val="6B015D7A"/>
    <w:rsid w:val="6BB77897"/>
    <w:rsid w:val="6DB30687"/>
    <w:rsid w:val="6F8C3791"/>
    <w:rsid w:val="708E5910"/>
    <w:rsid w:val="70E91BB0"/>
    <w:rsid w:val="71C65C86"/>
    <w:rsid w:val="72B24A0A"/>
    <w:rsid w:val="7473278D"/>
    <w:rsid w:val="747B57C1"/>
    <w:rsid w:val="747C548E"/>
    <w:rsid w:val="75B44CF4"/>
    <w:rsid w:val="768B3F84"/>
    <w:rsid w:val="76910A96"/>
    <w:rsid w:val="786971C9"/>
    <w:rsid w:val="78EA6370"/>
    <w:rsid w:val="796349D3"/>
    <w:rsid w:val="7A314473"/>
    <w:rsid w:val="7A3D7256"/>
    <w:rsid w:val="7A674FA1"/>
    <w:rsid w:val="7AE63EBE"/>
    <w:rsid w:val="7D5135A2"/>
    <w:rsid w:val="7E1D286D"/>
    <w:rsid w:val="7E391B3F"/>
    <w:rsid w:val="7EA061A8"/>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730</Words>
  <Characters>792</Characters>
  <Lines>10</Lines>
  <Paragraphs>3</Paragraphs>
  <TotalTime>16</TotalTime>
  <ScaleCrop>false</ScaleCrop>
  <LinksUpToDate>false</LinksUpToDate>
  <CharactersWithSpaces>792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2025-04-18T07:39:00Z</cp:lastPrinted>
  <dcterms:modified xsi:type="dcterms:W3CDTF">2025-09-19T06:24:33Z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00C53F32016C4E4E9A418CDE9A5372E8_13</vt:lpwstr>
  </property>
  <property fmtid="{D5CDD505-2E9C-101B-9397-08002B2CF9AE}" pid="7" name="KSOTemplateDocerSaveRecord">
    <vt:lpwstr>eyJoZGlkIjoiMTZmNjkyNmU3MzE0Zjk3ZjMwMmQyYmQ1ZTBiNzNiODciLCJ1c2VySWQiOiIxNjQ1NTMzNjgxIn0=</vt:lpwstr>
  </property>
</Properties>
</file>