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eastAsia" w:eastAsia="仿宋_GB2312" w:cs="Times New Roman"/>
          <w:sz w:val="32"/>
          <w:szCs w:val="32"/>
          <w:highlight w:val="none"/>
          <w:lang w:val="en-US" w:eastAsia="zh-CN"/>
        </w:rPr>
        <w:t>粤府土审</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02</w:t>
      </w:r>
      <w:r>
        <w:rPr>
          <w:rFonts w:hint="default" w:ascii="Times New Roman" w:hAnsi="Times New Roman" w:eastAsia="仿宋_GB2312" w:cs="Times New Roman"/>
          <w:sz w:val="32"/>
          <w:szCs w:val="32"/>
          <w:highlight w:val="none"/>
          <w:lang w:val="en-US" w:eastAsia="zh-CN"/>
        </w:rPr>
        <w:t>）</w:t>
      </w:r>
      <w:del w:id="0" w:author="陈湘鹏" w:date="2025-07-14T19:03:29Z">
        <w:r>
          <w:rPr>
            <w:rFonts w:hint="eastAsia" w:eastAsia="仿宋_GB2312" w:cs="Times New Roman"/>
            <w:sz w:val="32"/>
            <w:szCs w:val="32"/>
            <w:highlight w:val="none"/>
            <w:lang w:val="en-US" w:eastAsia="zh-CN"/>
          </w:rPr>
          <w:delText>批</w:delText>
        </w:r>
      </w:del>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71</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32068087">
      <w:pPr>
        <w:spacing w:line="560" w:lineRule="exact"/>
        <w:jc w:val="center"/>
        <w:rPr>
          <w:rFonts w:hint="eastAsia" w:ascii="方正小标宋_GBK" w:hAnsi="方正小标宋_GBK" w:eastAsia="方正小标宋_GBK" w:cs="方正小标宋_GBK"/>
          <w:bCs/>
          <w:color w:val="auto"/>
          <w:sz w:val="44"/>
          <w:szCs w:val="44"/>
        </w:rPr>
      </w:pPr>
      <w:bookmarkStart w:id="0" w:name="_GoBack"/>
      <w:r>
        <w:rPr>
          <w:rFonts w:hint="eastAsia" w:ascii="方正小标宋_GBK" w:hAnsi="方正小标宋_GBK" w:eastAsia="方正小标宋_GBK" w:cs="方正小标宋_GBK"/>
          <w:bCs/>
          <w:color w:val="auto"/>
          <w:sz w:val="44"/>
          <w:szCs w:val="44"/>
          <w:lang w:eastAsia="zh-CN"/>
        </w:rPr>
        <w:t>广东省人民政府关于广州市花都区</w:t>
      </w:r>
      <w:r>
        <w:rPr>
          <w:rFonts w:hint="eastAsia" w:ascii="方正小标宋_GBK" w:hAnsi="方正小标宋_GBK" w:eastAsia="方正小标宋_GBK" w:cs="方正小标宋_GBK"/>
          <w:bCs/>
          <w:color w:val="auto"/>
          <w:sz w:val="44"/>
          <w:szCs w:val="44"/>
          <w:lang w:val="en-US" w:eastAsia="zh-CN"/>
        </w:rPr>
        <w:t>2024年度第六十九批次</w:t>
      </w:r>
      <w:r>
        <w:rPr>
          <w:rFonts w:hint="eastAsia" w:ascii="方正小标宋_GBK" w:hAnsi="方正小标宋_GBK" w:eastAsia="方正小标宋_GBK" w:cs="方正小标宋_GBK"/>
          <w:bCs/>
          <w:color w:val="auto"/>
          <w:sz w:val="44"/>
          <w:szCs w:val="44"/>
        </w:rPr>
        <w:t>城镇建设用地</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u w:val="none"/>
        </w:rPr>
        <w:t>的批复</w:t>
      </w:r>
    </w:p>
    <w:bookmarkEnd w:id="0"/>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广州市</w:t>
      </w:r>
      <w:r>
        <w:rPr>
          <w:rFonts w:hint="eastAsia" w:ascii="仿宋_GB2312" w:hAnsi="仿宋_GB2312" w:eastAsia="仿宋_GB2312" w:cs="仿宋_GB2312"/>
          <w:color w:val="auto"/>
          <w:sz w:val="32"/>
          <w:szCs w:val="32"/>
          <w:u w:val="none"/>
        </w:rPr>
        <w:t>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《广州市花都区人民政府关于申请广州市花都区</w:t>
      </w:r>
      <w:r>
        <w:rPr>
          <w:rFonts w:hint="eastAsia" w:ascii="Times New Roman" w:hAnsi="Times New Roman" w:eastAsia="仿宋_GB2312" w:cs="Times New Roman"/>
          <w:color w:val="auto"/>
          <w:sz w:val="32"/>
          <w:szCs w:val="32"/>
          <w:highlight w:val="none"/>
          <w:u w:val="none"/>
          <w:lang w:val="en-US" w:eastAsia="zh-CN"/>
          <w:rPrChange w:id="1" w:author="陈湘鹏" w:date="2025-07-14T19:01:50Z">
            <w:rPr>
              <w:rFonts w:hint="eastAsia" w:ascii="仿宋_GB2312" w:hAnsi="仿宋_GB2312" w:eastAsia="仿宋_GB2312" w:cs="仿宋_GB2312"/>
              <w:color w:val="auto"/>
              <w:sz w:val="32"/>
              <w:szCs w:val="32"/>
              <w:lang w:val="en-US" w:eastAsia="zh-CN"/>
            </w:rPr>
          </w:rPrChange>
        </w:rPr>
        <w:t>2024</w:t>
      </w:r>
      <w:r>
        <w:rPr>
          <w:rFonts w:hint="eastAsia" w:ascii="仿宋_GB2312" w:hAnsi="仿宋_GB2312" w:eastAsia="仿宋_GB2312" w:cs="仿宋_GB2312"/>
          <w:color w:val="auto"/>
          <w:sz w:val="32"/>
          <w:szCs w:val="32"/>
          <w:lang w:val="en-US" w:eastAsia="zh-CN"/>
        </w:rPr>
        <w:t>年度第六十九批次城镇建设用地土地征收的请示》（花府字</w:t>
      </w:r>
      <w:r>
        <w:rPr>
          <w:rFonts w:hint="eastAsia" w:ascii="Times New Roman" w:hAnsi="Times New Roman" w:eastAsia="仿宋_GB2312"/>
          <w:color w:val="auto"/>
          <w:sz w:val="32"/>
          <w:szCs w:val="32"/>
          <w:highlight w:val="none"/>
          <w:u w:val="none"/>
          <w:rPrChange w:id="2" w:author="陈湘鹏" w:date="2025-07-14T19:02:01Z">
            <w:rPr>
              <w:rFonts w:hint="eastAsia" w:ascii="FangSong_GB2312" w:hAnsi="FangSong_GB2312" w:eastAsia="FangSong_GB2312"/>
              <w:sz w:val="32"/>
              <w:szCs w:val="24"/>
            </w:rPr>
          </w:rPrChange>
        </w:rPr>
        <w:t>〔</w:t>
      </w:r>
      <w:r>
        <w:rPr>
          <w:rFonts w:hint="eastAsia" w:ascii="Times New Roman" w:hAnsi="Times New Roman" w:eastAsia="仿宋_GB2312"/>
          <w:color w:val="auto"/>
          <w:sz w:val="32"/>
          <w:szCs w:val="32"/>
          <w:highlight w:val="none"/>
          <w:u w:val="none"/>
          <w:lang w:val="en-US" w:eastAsia="zh-CN"/>
          <w:rPrChange w:id="3" w:author="陈湘鹏" w:date="2025-07-14T19:02:01Z">
            <w:rPr>
              <w:rFonts w:hint="eastAsia" w:ascii="FangSong_GB2312" w:hAnsi="FangSong_GB2312" w:eastAsia="FangSong_GB2312"/>
              <w:sz w:val="32"/>
              <w:szCs w:val="24"/>
              <w:lang w:val="en-US" w:eastAsia="zh-CN"/>
            </w:rPr>
          </w:rPrChange>
        </w:rPr>
        <w:t>2025</w:t>
      </w:r>
      <w:r>
        <w:rPr>
          <w:rFonts w:hint="eastAsia" w:ascii="Times New Roman" w:hAnsi="Times New Roman" w:eastAsia="仿宋_GB2312"/>
          <w:color w:val="auto"/>
          <w:sz w:val="32"/>
          <w:szCs w:val="32"/>
          <w:highlight w:val="none"/>
          <w:u w:val="none"/>
          <w:rPrChange w:id="4" w:author="陈湘鹏" w:date="2025-07-14T19:02:01Z">
            <w:rPr>
              <w:rFonts w:hint="eastAsia" w:ascii="FangSong_GB2312" w:hAnsi="FangSong_GB2312" w:eastAsia="FangSong_GB2312"/>
              <w:sz w:val="32"/>
              <w:szCs w:val="24"/>
            </w:rPr>
          </w:rPrChange>
        </w:rPr>
        <w:t>〕</w:t>
      </w:r>
      <w:r>
        <w:rPr>
          <w:rFonts w:hint="eastAsia" w:ascii="Times New Roman" w:hAnsi="Times New Roman" w:eastAsia="仿宋_GB2312"/>
          <w:color w:val="auto"/>
          <w:sz w:val="32"/>
          <w:szCs w:val="32"/>
          <w:highlight w:val="none"/>
          <w:u w:val="none"/>
          <w:lang w:val="en-US" w:eastAsia="zh-CN"/>
          <w:rPrChange w:id="5" w:author="陈湘鹏" w:date="2025-07-14T19:02:01Z">
            <w:rPr>
              <w:rFonts w:hint="eastAsia" w:ascii="FangSong_GB2312" w:hAnsi="FangSong_GB2312" w:eastAsia="FangSong_GB2312"/>
              <w:sz w:val="32"/>
              <w:szCs w:val="24"/>
              <w:lang w:val="en-US" w:eastAsia="zh-CN"/>
            </w:rPr>
          </w:rPrChange>
        </w:rPr>
        <w:t>25</w:t>
      </w:r>
      <w:r>
        <w:rPr>
          <w:rFonts w:hint="eastAsia" w:ascii="FangSong_GB2312" w:hAnsi="FangSong_GB2312" w:eastAsia="FangSong_GB2312"/>
          <w:sz w:val="32"/>
          <w:szCs w:val="24"/>
          <w:lang w:val="en-US" w:eastAsia="zh-CN"/>
        </w:rPr>
        <w:t>号</w:t>
      </w:r>
      <w:r>
        <w:rPr>
          <w:rFonts w:hint="eastAsia" w:ascii="仿宋_GB2312" w:hAnsi="仿宋_GB2312" w:eastAsia="仿宋_GB2312" w:cs="仿宋_GB2312"/>
          <w:color w:val="auto"/>
          <w:sz w:val="32"/>
          <w:szCs w:val="32"/>
          <w:lang w:val="en-US" w:eastAsia="zh-CN"/>
        </w:rPr>
        <w:t>）及相关材料已通过审核。根据《中华人民共和国土地管理法》第四十四、四十五、四十六条，</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0.8604</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w:t>
      </w:r>
      <w:r>
        <w:rPr>
          <w:rFonts w:hint="eastAsia" w:eastAsia="仿宋_GB2312" w:cs="Times New Roman"/>
          <w:color w:val="auto"/>
          <w:kern w:val="2"/>
          <w:sz w:val="32"/>
          <w:szCs w:val="32"/>
          <w:highlight w:val="none"/>
          <w:u w:val="none"/>
          <w:lang w:val="en-US" w:eastAsia="zh-CN" w:bidi="ar-SA"/>
        </w:rPr>
        <w:t>市</w:t>
      </w:r>
      <w:r>
        <w:rPr>
          <w:rFonts w:hint="eastAsia" w:ascii="Times New Roman" w:hAnsi="Times New Roman" w:eastAsia="仿宋_GB2312" w:cs="Times New Roman"/>
          <w:color w:val="auto"/>
          <w:kern w:val="2"/>
          <w:sz w:val="32"/>
          <w:szCs w:val="32"/>
          <w:highlight w:val="none"/>
          <w:u w:val="none"/>
          <w:lang w:val="en-US" w:eastAsia="zh-CN" w:bidi="ar-SA"/>
        </w:rPr>
        <w:t>将</w:t>
      </w:r>
      <w:r>
        <w:rPr>
          <w:rFonts w:hint="eastAsia" w:eastAsia="仿宋_GB2312" w:cs="Times New Roman"/>
          <w:color w:val="auto"/>
          <w:kern w:val="2"/>
          <w:sz w:val="32"/>
          <w:szCs w:val="32"/>
          <w:highlight w:val="none"/>
          <w:u w:val="none"/>
          <w:lang w:val="en-US" w:eastAsia="zh-CN" w:bidi="ar-SA"/>
        </w:rPr>
        <w:t>花都区花东镇保良经济联合社</w:t>
      </w:r>
      <w:r>
        <w:rPr>
          <w:rFonts w:hint="eastAsia" w:ascii="Times New Roman" w:hAnsi="Times New Roman" w:eastAsia="仿宋_GB2312" w:cs="Times New Roman"/>
          <w:color w:val="auto"/>
          <w:kern w:val="2"/>
          <w:sz w:val="32"/>
          <w:szCs w:val="32"/>
          <w:highlight w:val="none"/>
          <w:u w:val="none"/>
          <w:lang w:val="en-US" w:eastAsia="zh-CN" w:bidi="ar-SA"/>
        </w:rPr>
        <w:t>的集体农用地</w:t>
      </w:r>
      <w:r>
        <w:rPr>
          <w:rFonts w:hint="eastAsia" w:eastAsia="仿宋_GB2312" w:cs="Times New Roman"/>
          <w:color w:val="auto"/>
          <w:kern w:val="2"/>
          <w:sz w:val="32"/>
          <w:szCs w:val="32"/>
          <w:highlight w:val="none"/>
          <w:u w:val="none"/>
          <w:lang w:val="en-US" w:eastAsia="zh-CN" w:bidi="ar-SA"/>
        </w:rPr>
        <w:t>0.8604</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其中耕地0.0494公顷</w:t>
      </w:r>
      <w:r>
        <w:rPr>
          <w:rFonts w:hint="eastAsia" w:ascii="Times New Roman" w:hAnsi="Times New Roman" w:eastAsia="仿宋_GB2312" w:cs="Times New Roman"/>
          <w:color w:val="auto"/>
          <w:kern w:val="2"/>
          <w:sz w:val="32"/>
          <w:szCs w:val="32"/>
          <w:highlight w:val="none"/>
          <w:u w:val="none"/>
          <w:lang w:val="en-US" w:eastAsia="zh-CN" w:bidi="ar-SA"/>
        </w:rPr>
        <w:t>）转为建设用地，以上合计</w:t>
      </w:r>
      <w:r>
        <w:rPr>
          <w:rFonts w:hint="eastAsia" w:eastAsia="仿宋_GB2312" w:cs="Times New Roman"/>
          <w:color w:val="auto"/>
          <w:kern w:val="2"/>
          <w:sz w:val="32"/>
          <w:szCs w:val="32"/>
          <w:highlight w:val="none"/>
          <w:u w:val="none"/>
          <w:lang w:val="en-US" w:eastAsia="zh-CN" w:bidi="ar-SA"/>
        </w:rPr>
        <w:t>0.8604</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公顷集体土地一并办理征地手续。上述批准建设用地</w:t>
      </w:r>
      <w:r>
        <w:rPr>
          <w:rFonts w:hint="eastAsia" w:eastAsia="仿宋_GB2312" w:cs="Times New Roman"/>
          <w:color w:val="auto"/>
          <w:kern w:val="2"/>
          <w:sz w:val="32"/>
          <w:szCs w:val="32"/>
          <w:highlight w:val="none"/>
          <w:u w:val="none"/>
          <w:lang w:val="en-US" w:eastAsia="zh-CN" w:bidi="ar-SA"/>
        </w:rPr>
        <w:t>0.8604</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675C8925">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请你市人民政府负责落实补充耕地。督促补充耕地责任单位认真落实耕地占补平衡，补充数量相等、质量相当的耕地，对应核销耕地数量、水田规模和标准粮食产能指标（确认信息编号：</w:t>
      </w:r>
      <w:r>
        <w:rPr>
          <w:rFonts w:hint="eastAsia" w:ascii="Times New Roman" w:hAnsi="Times New Roman" w:eastAsia="仿宋_GB2312" w:cs="Times New Roman"/>
          <w:color w:val="auto"/>
          <w:sz w:val="32"/>
          <w:szCs w:val="32"/>
          <w:highlight w:val="none"/>
          <w:u w:val="none"/>
          <w:lang w:val="en-US" w:eastAsia="zh-CN"/>
          <w:rPrChange w:id="6" w:author="陈湘鹏" w:date="2025-07-14T19:02:40Z">
            <w:rPr>
              <w:rFonts w:hint="eastAsia" w:ascii="仿宋_GB2312" w:hAnsi="仿宋_GB2312" w:eastAsia="仿宋_GB2312" w:cs="仿宋_GB2312"/>
              <w:color w:val="auto"/>
              <w:sz w:val="32"/>
              <w:szCs w:val="32"/>
              <w:lang w:val="en-US" w:eastAsia="zh-CN"/>
            </w:rPr>
          </w:rPrChange>
        </w:rPr>
        <w:t>440000202432446918</w:t>
      </w:r>
      <w:r>
        <w:rPr>
          <w:rFonts w:hint="eastAsia" w:ascii="仿宋_GB2312" w:hAnsi="仿宋_GB2312" w:eastAsia="仿宋_GB2312" w:cs="仿宋_GB2312"/>
          <w:color w:val="auto"/>
          <w:sz w:val="32"/>
          <w:szCs w:val="32"/>
          <w:lang w:eastAsia="zh-CN"/>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你市相关不动产登记机构以此办理集体土地所有权注销或变更登记。</w:t>
      </w:r>
    </w:p>
    <w:p w14:paraId="66ED5F2A">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四、使用土地涉及的耕地占用税等有关税费的收缴或调整，请按有关规定办理。</w:t>
      </w:r>
    </w:p>
    <w:p w14:paraId="7348AA5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五、批后实施情况和具体项目供地情况须按规定报备。</w:t>
      </w:r>
    </w:p>
    <w:p w14:paraId="760218CD">
      <w:pPr>
        <w:keepNext w:val="0"/>
        <w:keepLines w:val="0"/>
        <w:pageBreakBefore w:val="0"/>
        <w:widowControl/>
        <w:kinsoku/>
        <w:wordWrap/>
        <w:overflowPunct/>
        <w:topLinePunct w:val="0"/>
        <w:bidi w:val="0"/>
        <w:adjustRightInd/>
        <w:snapToGrid/>
        <w:spacing w:line="560" w:lineRule="exact"/>
        <w:ind w:firstLine="645"/>
        <w:jc w:val="right"/>
        <w:textAlignment w:val="baseline"/>
        <w:rPr>
          <w:ins w:id="7" w:author="陈湘鹏" w:date="2025-07-14T19:03:05Z"/>
          <w:rFonts w:hint="eastAsia" w:ascii="仿宋_GB2312" w:hAnsi="仿宋_GB2312" w:eastAsia="仿宋_GB2312" w:cs="仿宋_GB2312"/>
          <w:color w:val="auto"/>
          <w:kern w:val="0"/>
          <w:sz w:val="32"/>
          <w:szCs w:val="32"/>
          <w:lang w:val="en-US" w:eastAsia="zh-CN" w:bidi="ar"/>
        </w:rPr>
      </w:pPr>
    </w:p>
    <w:p w14:paraId="6172F70E">
      <w:pPr>
        <w:keepNext w:val="0"/>
        <w:keepLines w:val="0"/>
        <w:pageBreakBefore w:val="0"/>
        <w:widowControl/>
        <w:kinsoku/>
        <w:wordWrap/>
        <w:overflowPunct/>
        <w:topLinePunct w:val="0"/>
        <w:bidi w:val="0"/>
        <w:adjustRightInd/>
        <w:snapToGrid/>
        <w:spacing w:line="560" w:lineRule="exact"/>
        <w:ind w:firstLine="645"/>
        <w:jc w:val="right"/>
        <w:textAlignment w:val="baseline"/>
        <w:rPr>
          <w:ins w:id="8" w:author="陈湘鹏" w:date="2025-07-14T19:03:06Z"/>
          <w:rFonts w:hint="eastAsia" w:ascii="仿宋_GB2312" w:hAnsi="仿宋_GB2312" w:eastAsia="仿宋_GB2312" w:cs="仿宋_GB2312"/>
          <w:color w:val="auto"/>
          <w:kern w:val="0"/>
          <w:sz w:val="32"/>
          <w:szCs w:val="32"/>
          <w:lang w:val="en-US" w:eastAsia="zh-CN" w:bidi="ar"/>
        </w:rPr>
      </w:pPr>
    </w:p>
    <w:p w14:paraId="0DE7505F">
      <w:pPr>
        <w:keepNext w:val="0"/>
        <w:keepLines w:val="0"/>
        <w:pageBreakBefore w:val="0"/>
        <w:widowControl/>
        <w:kinsoku/>
        <w:wordWrap/>
        <w:overflowPunct/>
        <w:topLinePunct w:val="0"/>
        <w:bidi w:val="0"/>
        <w:adjustRightInd/>
        <w:snapToGrid/>
        <w:spacing w:line="560" w:lineRule="exact"/>
        <w:ind w:firstLine="645"/>
        <w:jc w:val="right"/>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广东省人民政府</w:t>
      </w:r>
    </w:p>
    <w:p w14:paraId="02AF8D39">
      <w:pPr>
        <w:keepNext w:val="0"/>
        <w:keepLines w:val="0"/>
        <w:pageBreakBefore w:val="0"/>
        <w:widowControl/>
        <w:kinsoku/>
        <w:wordWrap/>
        <w:overflowPunct/>
        <w:topLinePunct w:val="0"/>
        <w:bidi w:val="0"/>
        <w:adjustRightInd/>
        <w:snapToGrid/>
        <w:spacing w:line="560" w:lineRule="exact"/>
        <w:ind w:firstLine="645"/>
        <w:jc w:val="right"/>
        <w:textAlignment w:val="baseline"/>
        <w:rPr>
          <w:rFonts w:hint="default" w:ascii="仿宋_GB2312" w:hAnsi="仿宋_GB2312" w:eastAsia="仿宋_GB2312" w:cs="仿宋_GB2312"/>
          <w:color w:val="auto"/>
          <w:kern w:val="0"/>
          <w:sz w:val="32"/>
          <w:szCs w:val="32"/>
          <w:lang w:val="en-US" w:eastAsia="zh-CN" w:bidi="ar"/>
        </w:rPr>
      </w:pPr>
      <w:r>
        <w:rPr>
          <w:rFonts w:hint="eastAsia" w:ascii="Times New Roman" w:hAnsi="Times New Roman" w:eastAsia="仿宋_GB2312" w:cs="Times New Roman"/>
          <w:color w:val="auto"/>
          <w:kern w:val="2"/>
          <w:sz w:val="32"/>
          <w:szCs w:val="32"/>
          <w:highlight w:val="none"/>
          <w:u w:val="none"/>
          <w:lang w:val="en-US" w:eastAsia="zh-CN" w:bidi="ar-SA"/>
          <w:rPrChange w:id="9" w:author="陈湘鹏" w:date="2025-07-14T19:03:01Z">
            <w:rPr>
              <w:rFonts w:hint="eastAsia" w:ascii="仿宋_GB2312" w:hAnsi="仿宋_GB2312" w:eastAsia="仿宋_GB2312" w:cs="仿宋_GB2312"/>
              <w:color w:val="auto"/>
              <w:kern w:val="0"/>
              <w:sz w:val="32"/>
              <w:szCs w:val="32"/>
              <w:lang w:val="en-US" w:eastAsia="zh-CN" w:bidi="ar"/>
            </w:rPr>
          </w:rPrChange>
        </w:rPr>
        <w:t>2025年5月28日</w:t>
      </w:r>
    </w:p>
    <w:p w14:paraId="11B7957D">
      <w:pPr>
        <w:widowControl/>
        <w:spacing w:line="600" w:lineRule="exact"/>
        <w:jc w:val="right"/>
        <w:textAlignment w:val="baseline"/>
        <w:rPr>
          <w:rFonts w:hint="eastAsia" w:eastAsia="仿宋_GB2312"/>
          <w:color w:val="auto"/>
          <w:sz w:val="32"/>
          <w:szCs w:val="32"/>
          <w:lang w:eastAsia="zh-CN"/>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rFonts w:hint="eastAsia" w:eastAsia="仿宋_GB2312"/>
          <w:color w:val="auto"/>
          <w:lang w:eastAsia="zh-CN"/>
        </w:rPr>
      </w:pPr>
      <w:r>
        <w:rPr>
          <w:rFonts w:eastAsia="仿宋_GB2312"/>
          <w:color w:val="auto"/>
          <w:sz w:val="28"/>
          <w:szCs w:val="28"/>
        </w:rPr>
        <w:t>抄送：</w:t>
      </w:r>
      <w:r>
        <w:rPr>
          <w:rFonts w:hint="eastAsia" w:eastAsia="仿宋_GB2312"/>
          <w:color w:val="auto"/>
          <w:sz w:val="28"/>
          <w:szCs w:val="28"/>
        </w:rPr>
        <w:t>国家自然资源督察广州局</w:t>
      </w:r>
      <w:r>
        <w:rPr>
          <w:rFonts w:hint="eastAsia" w:eastAsia="仿宋_GB2312"/>
          <w:color w:val="auto"/>
          <w:sz w:val="28"/>
          <w:szCs w:val="28"/>
          <w:lang w:eastAsia="zh-CN"/>
        </w:rPr>
        <w:t>，财政部广东监管局，省财政厅，省人力资源和社会保障厅，</w:t>
      </w:r>
      <w:r>
        <w:rPr>
          <w:rFonts w:hint="eastAsia" w:eastAsia="仿宋_GB2312"/>
          <w:color w:val="auto"/>
          <w:sz w:val="28"/>
          <w:szCs w:val="28"/>
        </w:rPr>
        <w:t>省自然资源厅</w:t>
      </w:r>
      <w:r>
        <w:rPr>
          <w:rFonts w:hint="eastAsia" w:eastAsia="仿宋_GB2312"/>
          <w:color w:val="auto"/>
          <w:sz w:val="28"/>
          <w:szCs w:val="28"/>
          <w:lang w:eastAsia="zh-CN"/>
        </w:rPr>
        <w:t>，省农业农村厅，</w:t>
      </w:r>
      <w:r>
        <w:rPr>
          <w:rFonts w:hint="eastAsia" w:eastAsia="仿宋_GB2312"/>
          <w:color w:val="auto"/>
          <w:sz w:val="28"/>
          <w:szCs w:val="28"/>
        </w:rPr>
        <w:t>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39E8"/>
    <w:rsid w:val="02810FF7"/>
    <w:rsid w:val="0346238A"/>
    <w:rsid w:val="03E25088"/>
    <w:rsid w:val="091E2504"/>
    <w:rsid w:val="0C9920D9"/>
    <w:rsid w:val="0CF23CF1"/>
    <w:rsid w:val="13236B26"/>
    <w:rsid w:val="15EA2560"/>
    <w:rsid w:val="16BF6B40"/>
    <w:rsid w:val="18F4146A"/>
    <w:rsid w:val="24491BE9"/>
    <w:rsid w:val="26AD3E24"/>
    <w:rsid w:val="2E6F1820"/>
    <w:rsid w:val="33935FAE"/>
    <w:rsid w:val="3BBA7AA0"/>
    <w:rsid w:val="3DED132A"/>
    <w:rsid w:val="407B1783"/>
    <w:rsid w:val="429C3C8E"/>
    <w:rsid w:val="44481963"/>
    <w:rsid w:val="483A73C5"/>
    <w:rsid w:val="4F617A2B"/>
    <w:rsid w:val="506F56B2"/>
    <w:rsid w:val="51C56C38"/>
    <w:rsid w:val="52064243"/>
    <w:rsid w:val="52174C3F"/>
    <w:rsid w:val="555846C7"/>
    <w:rsid w:val="56A7023F"/>
    <w:rsid w:val="5D293D56"/>
    <w:rsid w:val="65E322FD"/>
    <w:rsid w:val="685A0809"/>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2025-07-14T11:03:41Z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