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B63BC">
      <w:pPr>
        <w:spacing w:line="600" w:lineRule="exact"/>
        <w:jc w:val="center"/>
        <w:rPr>
          <w:rFonts w:hint="eastAsia" w:eastAsia="方正小标宋简体"/>
          <w:sz w:val="44"/>
          <w:szCs w:val="44"/>
        </w:rPr>
      </w:pPr>
    </w:p>
    <w:p w14:paraId="4197890A">
      <w:pPr>
        <w:spacing w:line="600" w:lineRule="exact"/>
        <w:jc w:val="center"/>
        <w:rPr>
          <w:ins w:id="0" w:author="dunen" w:date="2025-04-15T11:12:56Z"/>
          <w:rFonts w:hint="eastAsia" w:eastAsia="方正小标宋简体"/>
          <w:sz w:val="44"/>
          <w:szCs w:val="44"/>
        </w:rPr>
      </w:pPr>
    </w:p>
    <w:p w14:paraId="6EFE704F">
      <w:pPr>
        <w:spacing w:line="600" w:lineRule="exact"/>
        <w:jc w:val="center"/>
        <w:rPr>
          <w:rFonts w:hint="eastAsia" w:eastAsia="方正小标宋简体"/>
          <w:sz w:val="44"/>
          <w:szCs w:val="44"/>
        </w:rPr>
      </w:pPr>
    </w:p>
    <w:p w14:paraId="3B6DB04D">
      <w:pPr>
        <w:spacing w:line="600" w:lineRule="exact"/>
        <w:jc w:val="center"/>
        <w:rPr>
          <w:rFonts w:hint="eastAsia" w:eastAsia="方正小标宋简体"/>
          <w:sz w:val="44"/>
          <w:szCs w:val="44"/>
        </w:rPr>
      </w:pPr>
    </w:p>
    <w:p w14:paraId="645593DE">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ins w:id="1" w:author="dunen" w:date="2024-12-08T12:56:37Z">
        <w:r>
          <w:rPr>
            <w:rFonts w:hint="eastAsia" w:ascii="方正小标宋简体" w:hAnsi="方正小标宋简体" w:eastAsia="方正小标宋简体" w:cs="方正小标宋简体"/>
            <w:color w:val="auto"/>
            <w:kern w:val="0"/>
            <w:sz w:val="44"/>
            <w:szCs w:val="44"/>
            <w:u w:val="none"/>
            <w:shd w:val="clear" w:color="auto" w:fill="auto"/>
            <w:lang w:val="en-US" w:eastAsia="zh-CN" w:bidi="ar"/>
          </w:rPr>
          <w:t>广州市花都区2024年度第二十九批次城镇建设用地（镜湖大道南一地块）</w:t>
        </w:r>
      </w:ins>
      <w:del w:id="2" w:author="dunen" w:date="2024-12-02T10:14:57Z">
        <w:r>
          <w:rPr>
            <w:rFonts w:hint="eastAsia" w:ascii="方正小标宋简体" w:hAnsi="方正小标宋简体" w:eastAsia="方正小标宋简体" w:cs="方正小标宋简体"/>
            <w:sz w:val="44"/>
            <w:szCs w:val="44"/>
          </w:rPr>
          <w:delText>广州市花都区</w:delText>
        </w:r>
      </w:del>
      <w:del w:id="3" w:author="dunen" w:date="2024-12-02T10:14:57Z">
        <w:r>
          <w:rPr>
            <w:rFonts w:hint="default" w:ascii="Times New Roman" w:hAnsi="Times New Roman" w:eastAsia="方正小标宋简体" w:cs="Times New Roman"/>
            <w:sz w:val="44"/>
            <w:szCs w:val="44"/>
          </w:rPr>
          <w:delText>2024</w:delText>
        </w:r>
      </w:del>
      <w:del w:id="4" w:author="dunen" w:date="2024-12-02T10:14:57Z">
        <w:r>
          <w:rPr>
            <w:rFonts w:hint="eastAsia" w:ascii="方正小标宋简体" w:hAnsi="方正小标宋简体" w:eastAsia="方正小标宋简体" w:cs="方正小标宋简体"/>
            <w:sz w:val="44"/>
            <w:szCs w:val="44"/>
          </w:rPr>
          <w:delText>年度第三十六批次城镇建设用地（广州东至花都天贵城际（马鞍山公园站</w:delText>
        </w:r>
      </w:del>
      <w:del w:id="5" w:author="dunen" w:date="2024-12-02T10:14:57Z">
        <w:r>
          <w:rPr>
            <w:rFonts w:hint="eastAsia" w:eastAsia="方正小标宋简体"/>
            <w:sz w:val="44"/>
            <w:szCs w:val="44"/>
          </w:rPr>
          <w:delText>））</w:delText>
        </w:r>
      </w:del>
      <w:r>
        <w:rPr>
          <w:rFonts w:hint="eastAsia" w:ascii="方正小标宋简体" w:hAnsi="方正小标宋简体" w:eastAsia="方正小标宋简体" w:cs="方正小标宋简体"/>
          <w:sz w:val="44"/>
          <w:szCs w:val="44"/>
        </w:rPr>
        <w:t>的征地补偿安置方案</w:t>
      </w:r>
    </w:p>
    <w:p w14:paraId="5C739458">
      <w:pPr>
        <w:spacing w:before="7" w:line="240" w:lineRule="auto"/>
        <w:rPr>
          <w:rFonts w:ascii="Adobe 黑体 Std R" w:hAnsi="Adobe 黑体 Std R" w:eastAsia="Adobe 黑体 Std R" w:cs="Adobe 黑体 Std R"/>
          <w:sz w:val="34"/>
          <w:szCs w:val="34"/>
        </w:rPr>
      </w:pPr>
    </w:p>
    <w:p w14:paraId="1E140B3B">
      <w:pPr>
        <w:pStyle w:val="4"/>
        <w:keepNext w:val="0"/>
        <w:keepLines w:val="0"/>
        <w:pageBreakBefore w:val="0"/>
        <w:widowControl w:val="0"/>
        <w:kinsoku/>
        <w:wordWrap w:val="0"/>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Change w:id="6" w:author="dunen" w:date="2024-12-02T10:17:09Z">
          <w:pPr>
            <w:pStyle w:val="4"/>
            <w:keepNext w:val="0"/>
            <w:keepLines w:val="0"/>
            <w:pageBreakBefore w:val="0"/>
            <w:widowControl w:val="0"/>
            <w:kinsoku/>
            <w:wordWrap w:val="0"/>
            <w:overflowPunct/>
            <w:topLinePunct w:val="0"/>
            <w:autoSpaceDE/>
            <w:autoSpaceDN/>
            <w:bidi w:val="0"/>
            <w:adjustRightInd/>
            <w:snapToGrid/>
            <w:spacing w:before="0" w:line="560" w:lineRule="exact"/>
            <w:ind w:left="0" w:right="0" w:firstLine="640" w:firstLineChars="200"/>
            <w:jc w:val="both"/>
            <w:textAlignment w:val="auto"/>
          </w:pPr>
        </w:pPrChange>
      </w:pPr>
      <w:r>
        <w:rPr>
          <w:rFonts w:hint="eastAsia" w:ascii="仿宋_GB2312" w:hAnsi="仿宋_GB2312" w:eastAsia="仿宋_GB2312" w:cs="仿宋_GB2312"/>
          <w:sz w:val="32"/>
          <w:szCs w:val="32"/>
        </w:rPr>
        <w:t>为实施广州市</w:t>
      </w:r>
      <w:r>
        <w:rPr>
          <w:rFonts w:hint="eastAsia" w:ascii="仿宋_GB2312" w:hAnsi="仿宋_GB2312" w:eastAsia="仿宋_GB2312" w:cs="仿宋_GB2312"/>
          <w:sz w:val="32"/>
          <w:szCs w:val="32"/>
          <w:lang w:eastAsia="zh-CN"/>
        </w:rPr>
        <w:t>花都</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新华</w:t>
      </w:r>
      <w:r>
        <w:rPr>
          <w:rFonts w:hint="eastAsia" w:ascii="仿宋_GB2312" w:hAnsi="仿宋_GB2312" w:eastAsia="仿宋_GB2312" w:cs="仿宋_GB2312"/>
          <w:sz w:val="32"/>
          <w:szCs w:val="32"/>
          <w:lang w:eastAsia="zh-CN"/>
        </w:rPr>
        <w:t>街</w:t>
      </w:r>
      <w:r>
        <w:rPr>
          <w:rFonts w:hint="eastAsia" w:ascii="仿宋_GB2312" w:hAnsi="仿宋_GB2312" w:eastAsia="仿宋_GB2312" w:cs="仿宋_GB2312"/>
          <w:sz w:val="32"/>
          <w:szCs w:val="32"/>
        </w:rPr>
        <w:t>建设规划，完善城市功能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改善城市环境，促进经济、文化发展，广州市</w:t>
      </w:r>
      <w:r>
        <w:rPr>
          <w:rFonts w:hint="eastAsia" w:ascii="仿宋_GB2312" w:hAnsi="仿宋_GB2312" w:eastAsia="仿宋_GB2312" w:cs="仿宋_GB2312"/>
          <w:sz w:val="32"/>
          <w:szCs w:val="32"/>
          <w:lang w:eastAsia="zh-CN"/>
        </w:rPr>
        <w:t>花都</w:t>
      </w:r>
      <w:r>
        <w:rPr>
          <w:rFonts w:hint="eastAsia" w:ascii="仿宋_GB2312" w:hAnsi="仿宋_GB2312" w:eastAsia="仿宋_GB2312" w:cs="仿宋_GB2312"/>
          <w:sz w:val="32"/>
          <w:szCs w:val="32"/>
        </w:rPr>
        <w:t>区人民政府拟征收</w:t>
      </w:r>
      <w:del w:id="7" w:author="dunen" w:date="2024-12-08T12:58:14Z">
        <w:r>
          <w:rPr>
            <w:rFonts w:hint="eastAsia" w:ascii="仿宋_GB2312" w:hAnsi="仿宋_GB2312" w:eastAsia="仿宋_GB2312" w:cs="仿宋_GB2312"/>
            <w:sz w:val="32"/>
            <w:szCs w:val="32"/>
            <w:lang w:eastAsia="zh-CN"/>
          </w:rPr>
          <w:delText>花都区</w:delText>
        </w:r>
      </w:del>
      <w:del w:id="8" w:author="dunen" w:date="2024-12-08T12:58:14Z">
        <w:r>
          <w:rPr>
            <w:rFonts w:hint="eastAsia" w:ascii="仿宋_GB2312" w:hAnsi="仿宋_GB2312" w:eastAsia="仿宋_GB2312" w:cs="仿宋_GB2312"/>
            <w:sz w:val="32"/>
            <w:szCs w:val="32"/>
            <w:lang w:val="en-US" w:eastAsia="zh-CN"/>
          </w:rPr>
          <w:delText>新华街</w:delText>
        </w:r>
      </w:del>
      <w:del w:id="9" w:author="dunen" w:date="2024-12-08T12:58:14Z">
        <w:r>
          <w:rPr>
            <w:rFonts w:hint="default" w:ascii="仿宋_GB2312" w:hAnsi="仿宋_GB2312" w:eastAsia="仿宋_GB2312" w:cs="仿宋_GB2312"/>
            <w:sz w:val="32"/>
            <w:szCs w:val="32"/>
            <w:lang w:val="en-US" w:eastAsia="zh-CN"/>
          </w:rPr>
          <w:delText>莲塘村二村</w:delText>
        </w:r>
      </w:del>
      <w:del w:id="10" w:author="dunen" w:date="2024-12-08T12:58:14Z">
        <w:r>
          <w:rPr>
            <w:rFonts w:hint="eastAsia" w:ascii="仿宋_GB2312" w:hAnsi="仿宋_GB2312" w:eastAsia="仿宋_GB2312" w:cs="仿宋_GB2312"/>
            <w:sz w:val="32"/>
            <w:szCs w:val="32"/>
            <w:lang w:val="en-US" w:eastAsia="zh-CN"/>
          </w:rPr>
          <w:delText>经济合作社</w:delText>
        </w:r>
      </w:del>
      <w:ins w:id="11" w:author="dunen" w:date="2024-12-08T12:58:14Z">
        <w:r>
          <w:rPr>
            <w:rFonts w:hint="eastAsia" w:ascii="仿宋_GB2312" w:hAnsi="仿宋_GB2312" w:eastAsia="仿宋_GB2312" w:cs="仿宋_GB2312"/>
            <w:sz w:val="32"/>
            <w:szCs w:val="32"/>
            <w:lang w:val="en-US" w:eastAsia="zh-CN"/>
          </w:rPr>
          <w:t>广州市花都区新雅街东镜村高边经济合作社</w:t>
        </w:r>
      </w:ins>
      <w:r>
        <w:rPr>
          <w:rFonts w:hint="eastAsia" w:ascii="仿宋_GB2312" w:hAnsi="仿宋_GB2312" w:eastAsia="仿宋_GB2312" w:cs="仿宋_GB2312"/>
          <w:sz w:val="32"/>
          <w:szCs w:val="32"/>
          <w:lang w:val="en-US" w:eastAsia="en-US"/>
        </w:rPr>
        <w:t>属下的集体土地</w:t>
      </w:r>
      <w:del w:id="12" w:author="dunen" w:date="2024-12-08T13:43:05Z">
        <w:r>
          <w:rPr>
            <w:rFonts w:hint="default" w:ascii="Times New Roman" w:hAnsi="Times New Roman" w:eastAsia="仿宋_GB2312" w:cs="Times New Roman"/>
            <w:sz w:val="32"/>
            <w:szCs w:val="32"/>
            <w:lang w:val="en-US" w:eastAsia="zh-CN"/>
          </w:rPr>
          <w:delText>0.5229</w:delText>
        </w:r>
      </w:del>
      <w:ins w:id="13" w:author="dunen" w:date="2024-12-08T13:43:05Z">
        <w:r>
          <w:rPr>
            <w:rFonts w:hint="eastAsia" w:ascii="Times New Roman" w:hAnsi="Times New Roman" w:eastAsia="仿宋_GB2312" w:cs="Times New Roman"/>
            <w:sz w:val="32"/>
            <w:szCs w:val="32"/>
            <w:lang w:val="en-US" w:eastAsia="zh-CN"/>
          </w:rPr>
          <w:t>4</w:t>
        </w:r>
      </w:ins>
      <w:ins w:id="14" w:author="dunen" w:date="2024-12-08T13:43:10Z">
        <w:r>
          <w:rPr>
            <w:rFonts w:hint="eastAsia" w:ascii="Times New Roman" w:hAnsi="Times New Roman" w:eastAsia="仿宋_GB2312" w:cs="Times New Roman"/>
            <w:sz w:val="32"/>
            <w:szCs w:val="32"/>
            <w:lang w:val="en-US" w:eastAsia="zh-CN"/>
          </w:rPr>
          <w:t>.</w:t>
        </w:r>
      </w:ins>
      <w:ins w:id="15" w:author="dunen" w:date="2024-12-08T13:43:07Z">
        <w:r>
          <w:rPr>
            <w:rFonts w:hint="eastAsia" w:ascii="Times New Roman" w:hAnsi="Times New Roman" w:eastAsia="仿宋_GB2312" w:cs="Times New Roman"/>
            <w:sz w:val="32"/>
            <w:szCs w:val="32"/>
            <w:lang w:val="en-US" w:eastAsia="zh-CN"/>
          </w:rPr>
          <w:t>254</w:t>
        </w:r>
      </w:ins>
      <w:ins w:id="16" w:author="dunen" w:date="2024-12-08T13:43:08Z">
        <w:r>
          <w:rPr>
            <w:rFonts w:hint="eastAsia" w:ascii="Times New Roman" w:hAnsi="Times New Roman" w:eastAsia="仿宋_GB2312" w:cs="Times New Roman"/>
            <w:sz w:val="32"/>
            <w:szCs w:val="32"/>
            <w:lang w:val="en-US" w:eastAsia="zh-CN"/>
          </w:rPr>
          <w:t>0</w:t>
        </w:r>
      </w:ins>
      <w:r>
        <w:rPr>
          <w:rFonts w:hint="default" w:ascii="仿宋_GB2312" w:hAnsi="仿宋_GB2312" w:eastAsia="仿宋_GB2312" w:cs="仿宋_GB2312"/>
          <w:sz w:val="32"/>
          <w:szCs w:val="32"/>
          <w:lang w:val="en-US" w:eastAsia="en-US"/>
        </w:rPr>
        <w:t>公顷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根据《中华人民共和国土地管理法》第二条、第四十五条、第四十七条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《中华人民共和国土地管理法实施条例》第二十七条、第二十八条，以及《广东省土地管理条例》第三十条等规定，结合</w:t>
      </w:r>
      <w:r>
        <w:rPr>
          <w:rFonts w:hint="eastAsia" w:ascii="仿宋_GB2312" w:hAnsi="仿宋_GB2312" w:eastAsia="仿宋_GB2312" w:cs="仿宋_GB2312"/>
          <w:sz w:val="32"/>
          <w:szCs w:val="32"/>
          <w:lang w:eastAsia="zh-CN"/>
        </w:rPr>
        <w:t>花都</w:t>
      </w:r>
      <w:r>
        <w:rPr>
          <w:rFonts w:hint="eastAsia" w:ascii="仿宋_GB2312" w:hAnsi="仿宋_GB2312" w:eastAsia="仿宋_GB2312" w:cs="仿宋_GB2312"/>
          <w:sz w:val="32"/>
          <w:szCs w:val="32"/>
        </w:rPr>
        <w:t>区的征收农用地区片综合地价和实际情况，拟定了征地补偿安置方案，具体如下：</w:t>
      </w:r>
    </w:p>
    <w:p w14:paraId="7DA407B2">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一、征收范围</w:t>
      </w:r>
    </w:p>
    <w:p w14:paraId="44F33D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w:t>
      </w:r>
      <w:del w:id="17" w:author="dunen" w:date="2024-12-02T10:17:53Z">
        <w:r>
          <w:rPr>
            <w:rFonts w:hint="default" w:ascii="Times New Roman" w:hAnsi="Times New Roman" w:eastAsia="仿宋_GB2312" w:cs="Times New Roman"/>
            <w:sz w:val="32"/>
            <w:szCs w:val="32"/>
          </w:rPr>
          <w:delText>广州市花都区</w:delText>
        </w:r>
      </w:del>
      <w:del w:id="18" w:author="dunen" w:date="2024-12-02T10:17:53Z">
        <w:r>
          <w:rPr>
            <w:rFonts w:hint="eastAsia" w:ascii="仿宋_GB2312" w:hAnsi="仿宋_GB2312" w:eastAsia="仿宋_GB2312" w:cs="仿宋_GB2312"/>
            <w:sz w:val="32"/>
            <w:szCs w:val="32"/>
            <w:lang w:val="en-US" w:eastAsia="zh-CN"/>
          </w:rPr>
          <w:delText>新华街莲塘村二村经济合作</w:delText>
        </w:r>
      </w:del>
      <w:del w:id="19" w:author="dunen" w:date="2024-12-02T10:17:53Z">
        <w:r>
          <w:rPr>
            <w:rFonts w:hint="default" w:ascii="Times New Roman" w:hAnsi="Times New Roman" w:eastAsia="仿宋_GB2312" w:cs="Times New Roman"/>
            <w:sz w:val="32"/>
            <w:szCs w:val="32"/>
          </w:rPr>
          <w:delText>社</w:delText>
        </w:r>
      </w:del>
      <w:ins w:id="20" w:author="dunen" w:date="2024-12-08T12:58:14Z">
        <w:r>
          <w:rPr>
            <w:rFonts w:hint="eastAsia" w:ascii="Times New Roman" w:hAnsi="Times New Roman" w:eastAsia="仿宋_GB2312" w:cs="Times New Roman"/>
            <w:sz w:val="32"/>
            <w:szCs w:val="32"/>
            <w:lang w:eastAsia="zh-CN"/>
          </w:rPr>
          <w:t>广州市花都区新雅街东镜村高边经济合作社</w:t>
        </w:r>
      </w:ins>
      <w:r>
        <w:rPr>
          <w:rFonts w:hint="default" w:ascii="Times New Roman" w:hAnsi="Times New Roman" w:eastAsia="仿宋_GB2312" w:cs="Times New Roman"/>
          <w:sz w:val="32"/>
          <w:szCs w:val="32"/>
        </w:rPr>
        <w:t>范围内，具体位置详见附图。</w:t>
      </w:r>
    </w:p>
    <w:p w14:paraId="138F8A13">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实际征收土地范围以最终批准文件为准。</w:t>
      </w:r>
    </w:p>
    <w:p w14:paraId="60647081">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二、征收目的</w:t>
      </w:r>
    </w:p>
    <w:p w14:paraId="10FCAA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ins w:id="21" w:author="dunen" w:date="2024-12-10T18:03:15Z"/>
          <w:rFonts w:hint="eastAsia" w:ascii="Times New Roman" w:hAnsi="Times New Roman" w:eastAsia="仿宋_GB2312" w:cs="Times New Roman"/>
          <w:color w:val="auto"/>
          <w:sz w:val="32"/>
          <w:szCs w:val="32"/>
          <w:lang w:val="en-US" w:eastAsia="zh-CN"/>
          <w:rPrChange w:id="22" w:author="dunen" w:date="2025-04-15T15:00:10Z">
            <w:rPr>
              <w:ins w:id="23" w:author="dunen" w:date="2024-12-10T18:03:15Z"/>
              <w:rFonts w:hint="eastAsia" w:ascii="Times New Roman" w:hAnsi="Times New Roman" w:eastAsia="仿宋_GB2312" w:cs="Times New Roman"/>
              <w:sz w:val="32"/>
              <w:szCs w:val="32"/>
              <w:lang w:val="en-US" w:eastAsia="zh-CN"/>
            </w:rPr>
          </w:rPrChange>
        </w:rPr>
      </w:pPr>
      <w:r>
        <w:rPr>
          <w:rFonts w:hint="default" w:ascii="Times New Roman" w:hAnsi="Times New Roman" w:eastAsia="仿宋_GB2312" w:cs="Times New Roman"/>
          <w:color w:val="auto"/>
          <w:sz w:val="32"/>
          <w:szCs w:val="32"/>
          <w:rPrChange w:id="24" w:author="dunen" w:date="2025-04-15T15:00:10Z">
            <w:rPr>
              <w:rFonts w:hint="default" w:ascii="Times New Roman" w:hAnsi="Times New Roman" w:eastAsia="仿宋_GB2312" w:cs="Times New Roman"/>
              <w:sz w:val="32"/>
              <w:szCs w:val="32"/>
            </w:rPr>
          </w:rPrChange>
        </w:rPr>
        <w:t>根据《中华人民共和国土地管理法》第四十五条的规定，本次征收土地目的为</w:t>
      </w:r>
      <w:ins w:id="25" w:author="dunen" w:date="2025-04-15T11:14:55Z">
        <w:r>
          <w:rPr>
            <w:rFonts w:hint="default" w:ascii="Times New Roman" w:hAnsi="Times New Roman" w:eastAsia="仿宋_GB2312" w:cs="Times New Roman"/>
            <w:color w:val="auto"/>
            <w:sz w:val="32"/>
            <w:szCs w:val="32"/>
            <w:rPrChange w:id="26" w:author="dunen" w:date="2025-04-15T15:00:10Z">
              <w:rPr>
                <w:rFonts w:hint="default" w:ascii="Times New Roman" w:hAnsi="Times New Roman" w:eastAsia="仿宋_GB2312" w:cs="Times New Roman"/>
                <w:sz w:val="32"/>
                <w:szCs w:val="32"/>
              </w:rPr>
            </w:rPrChange>
          </w:rPr>
          <w:t>在国土空间总体规划确定的城镇建设用地范围内，经省级以上人民政府批准由县级以上地方人民政府组织实施的成片开发建设需要用地的</w:t>
        </w:r>
      </w:ins>
      <w:del w:id="27" w:author="dunen" w:date="2025-04-15T11:14:55Z">
        <w:r>
          <w:rPr>
            <w:rFonts w:hint="default" w:ascii="Times New Roman" w:hAnsi="Times New Roman" w:eastAsia="仿宋_GB2312" w:cs="Times New Roman"/>
            <w:color w:val="auto"/>
            <w:sz w:val="32"/>
            <w:szCs w:val="32"/>
            <w:rPrChange w:id="28" w:author="dunen" w:date="2025-04-15T15:00:10Z">
              <w:rPr>
                <w:rFonts w:hint="default" w:ascii="Times New Roman" w:hAnsi="Times New Roman" w:eastAsia="仿宋_GB2312" w:cs="Times New Roman"/>
                <w:sz w:val="32"/>
                <w:szCs w:val="32"/>
              </w:rPr>
            </w:rPrChange>
          </w:rPr>
          <w:delText>了公共利益的需要，</w:delText>
        </w:r>
      </w:del>
      <w:ins w:id="29" w:author="dunen" w:date="2024-12-10T18:03:47Z">
        <w:r>
          <w:rPr>
            <w:rFonts w:hint="eastAsia" w:ascii="Times New Roman" w:hAnsi="Times New Roman" w:eastAsia="仿宋_GB2312" w:cs="Times New Roman"/>
            <w:color w:val="auto"/>
            <w:sz w:val="32"/>
            <w:szCs w:val="32"/>
            <w:highlight w:val="none"/>
            <w:lang w:eastAsia="zh-CN"/>
          </w:rPr>
          <w:t>。</w:t>
        </w:r>
      </w:ins>
    </w:p>
    <w:p w14:paraId="54B982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del w:id="30" w:author="dunen" w:date="2024-12-10T18:03:44Z"/>
          <w:rFonts w:hint="default" w:ascii="Times New Roman" w:hAnsi="Times New Roman" w:eastAsia="仿宋_GB2312" w:cs="Times New Roman"/>
          <w:sz w:val="32"/>
          <w:szCs w:val="32"/>
        </w:rPr>
      </w:pPr>
      <w:del w:id="31" w:author="dunen" w:date="2024-12-10T18:03:44Z">
        <w:r>
          <w:rPr>
            <w:rFonts w:hint="default" w:ascii="Times New Roman" w:hAnsi="Times New Roman" w:eastAsia="仿宋_GB2312" w:cs="Times New Roman"/>
            <w:sz w:val="32"/>
            <w:szCs w:val="32"/>
          </w:rPr>
          <w:delText>由政府组织实施的交通基础设施建设需要用地，拟征收土地规划用途为</w:delText>
        </w:r>
      </w:del>
      <w:del w:id="32" w:author="dunen" w:date="2024-12-10T18:03:44Z">
        <w:r>
          <w:rPr>
            <w:rFonts w:hint="default" w:ascii="Times New Roman" w:hAnsi="Times New Roman" w:eastAsia="仿宋_GB2312" w:cs="Times New Roman"/>
            <w:sz w:val="32"/>
            <w:szCs w:val="32"/>
            <w:lang w:val="en-US" w:eastAsia="zh-CN"/>
          </w:rPr>
          <w:delText>交通运输</w:delText>
        </w:r>
      </w:del>
      <w:del w:id="33" w:author="dunen" w:date="2024-12-10T18:03:44Z">
        <w:r>
          <w:rPr>
            <w:rFonts w:hint="default" w:ascii="Times New Roman" w:hAnsi="Times New Roman" w:eastAsia="仿宋_GB2312" w:cs="Times New Roman"/>
            <w:sz w:val="32"/>
            <w:szCs w:val="32"/>
            <w:lang w:val="en-US" w:eastAsia="zh-CN"/>
            <w:rPrChange w:id="34" w:author="dunen" w:date="2024-12-08T13:02:33Z">
              <w:rPr>
                <w:rFonts w:hint="eastAsia" w:ascii="Times New Roman" w:hAnsi="Times New Roman" w:eastAsia="仿宋_GB2312" w:cs="Times New Roman"/>
                <w:sz w:val="32"/>
                <w:szCs w:val="32"/>
                <w:lang w:val="en-US" w:eastAsia="zh-CN"/>
              </w:rPr>
            </w:rPrChange>
          </w:rPr>
          <w:delText>用地</w:delText>
        </w:r>
      </w:del>
      <w:del w:id="35" w:author="dunen" w:date="2024-12-10T18:03:44Z">
        <w:r>
          <w:rPr>
            <w:rFonts w:hint="default" w:ascii="Times New Roman" w:hAnsi="Times New Roman" w:eastAsia="仿宋_GB2312" w:cs="Times New Roman"/>
            <w:sz w:val="32"/>
            <w:szCs w:val="32"/>
          </w:rPr>
          <w:delText>。</w:delText>
        </w:r>
      </w:del>
    </w:p>
    <w:p w14:paraId="5BB9C0EB">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三、土地现状</w:t>
      </w:r>
    </w:p>
    <w:p w14:paraId="22CF94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14:paraId="51418B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ins w:id="36" w:author="dunen" w:date="2024-12-08T13:46:08Z"/>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拟征收</w:t>
      </w:r>
      <w:del w:id="37" w:author="dunen" w:date="2024-12-02T10:17:53Z">
        <w:r>
          <w:rPr>
            <w:rFonts w:hint="default" w:ascii="Times New Roman" w:hAnsi="Times New Roman" w:eastAsia="仿宋_GB2312" w:cs="Times New Roman"/>
            <w:sz w:val="32"/>
            <w:szCs w:val="32"/>
          </w:rPr>
          <w:delText>广州市花都区</w:delText>
        </w:r>
      </w:del>
      <w:del w:id="38" w:author="dunen" w:date="2024-12-02T10:17:53Z">
        <w:r>
          <w:rPr>
            <w:rFonts w:hint="eastAsia" w:ascii="仿宋_GB2312" w:hAnsi="仿宋_GB2312" w:eastAsia="仿宋_GB2312" w:cs="仿宋_GB2312"/>
            <w:sz w:val="32"/>
            <w:szCs w:val="32"/>
            <w:lang w:val="en-US" w:eastAsia="zh-CN"/>
          </w:rPr>
          <w:delText>新华街莲塘村二村经济合作</w:delText>
        </w:r>
      </w:del>
      <w:del w:id="39" w:author="dunen" w:date="2024-12-02T10:17:53Z">
        <w:r>
          <w:rPr>
            <w:rFonts w:hint="default" w:ascii="Times New Roman" w:hAnsi="Times New Roman" w:eastAsia="仿宋_GB2312" w:cs="Times New Roman"/>
            <w:sz w:val="32"/>
            <w:szCs w:val="32"/>
          </w:rPr>
          <w:delText>社</w:delText>
        </w:r>
      </w:del>
      <w:ins w:id="40" w:author="dunen" w:date="2024-12-08T12:58:14Z">
        <w:r>
          <w:rPr>
            <w:rFonts w:hint="eastAsia" w:ascii="Times New Roman" w:hAnsi="Times New Roman" w:eastAsia="仿宋_GB2312" w:cs="Times New Roman"/>
            <w:sz w:val="32"/>
            <w:szCs w:val="32"/>
            <w:lang w:eastAsia="zh-CN"/>
          </w:rPr>
          <w:t>广州市花都区新雅街东镜村高边经济合作社</w:t>
        </w:r>
      </w:ins>
      <w:r>
        <w:rPr>
          <w:rFonts w:hint="default" w:ascii="Times New Roman" w:hAnsi="Times New Roman" w:eastAsia="仿宋_GB2312" w:cs="Times New Roman"/>
          <w:sz w:val="32"/>
          <w:szCs w:val="32"/>
        </w:rPr>
        <w:t>属下的集体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ins w:id="41" w:author="dunen" w:date="2024-12-08T13:43:22Z">
        <w:r>
          <w:rPr>
            <w:rFonts w:hint="eastAsia" w:ascii="Times New Roman" w:hAnsi="Times New Roman" w:eastAsia="仿宋_GB2312" w:cs="Times New Roman"/>
            <w:sz w:val="32"/>
            <w:szCs w:val="32"/>
            <w:lang w:val="en-US" w:eastAsia="zh-CN"/>
          </w:rPr>
          <w:t>4.2540</w:t>
        </w:r>
      </w:ins>
      <w:del w:id="42" w:author="dunen" w:date="2024-12-08T13:43:22Z">
        <w:r>
          <w:rPr>
            <w:rFonts w:hint="default" w:ascii="Times New Roman" w:hAnsi="Times New Roman" w:eastAsia="仿宋_GB2312" w:cs="Times New Roman"/>
            <w:sz w:val="32"/>
            <w:szCs w:val="32"/>
            <w:lang w:val="en-US" w:eastAsia="zh-CN"/>
          </w:rPr>
          <w:delText>0.5229</w:delText>
        </w:r>
      </w:del>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ins w:id="43" w:author="dunen" w:date="2024-12-08T13:44:55Z">
        <w:r>
          <w:rPr>
            <w:rFonts w:hint="default" w:ascii="Times New Roman" w:hAnsi="Times New Roman" w:eastAsia="仿宋_GB2312" w:cs="Times New Roman"/>
            <w:color w:val="auto"/>
            <w:kern w:val="0"/>
            <w:sz w:val="32"/>
            <w:szCs w:val="32"/>
            <w:shd w:val="clear" w:color="auto" w:fill="auto"/>
            <w:lang w:val="en-US" w:eastAsia="zh-CN" w:bidi="ar-SA"/>
          </w:rPr>
          <w:t>63.81</w:t>
        </w:r>
      </w:ins>
      <w:ins w:id="44" w:author="dunen" w:date="2024-12-08T13:44:57Z">
        <w:r>
          <w:rPr>
            <w:rFonts w:hint="eastAsia" w:ascii="Times New Roman" w:hAnsi="Times New Roman" w:eastAsia="仿宋_GB2312" w:cs="Times New Roman"/>
            <w:color w:val="auto"/>
            <w:kern w:val="0"/>
            <w:sz w:val="32"/>
            <w:szCs w:val="32"/>
            <w:shd w:val="clear" w:color="auto" w:fill="auto"/>
            <w:lang w:val="en-US" w:eastAsia="zh-CN" w:bidi="ar-SA"/>
          </w:rPr>
          <w:t>0</w:t>
        </w:r>
      </w:ins>
      <w:ins w:id="45" w:author="dunen" w:date="2024-12-08T13:44:58Z">
        <w:r>
          <w:rPr>
            <w:rFonts w:hint="eastAsia" w:ascii="Times New Roman" w:hAnsi="Times New Roman" w:eastAsia="仿宋_GB2312" w:cs="Times New Roman"/>
            <w:color w:val="auto"/>
            <w:kern w:val="0"/>
            <w:sz w:val="32"/>
            <w:szCs w:val="32"/>
            <w:shd w:val="clear" w:color="auto" w:fill="auto"/>
            <w:lang w:val="en-US" w:eastAsia="zh-CN" w:bidi="ar-SA"/>
          </w:rPr>
          <w:t>0</w:t>
        </w:r>
      </w:ins>
      <w:del w:id="46" w:author="dunen" w:date="2024-12-02T10:18:17Z">
        <w:r>
          <w:rPr>
            <w:rFonts w:hint="default" w:ascii="Times New Roman" w:hAnsi="Times New Roman" w:eastAsia="仿宋_GB2312" w:cs="Times New Roman"/>
            <w:color w:val="auto"/>
            <w:kern w:val="0"/>
            <w:sz w:val="32"/>
            <w:szCs w:val="32"/>
            <w:shd w:val="clear" w:color="auto" w:fill="auto"/>
            <w:lang w:bidi="ar-SA"/>
          </w:rPr>
          <w:delText>7.8435</w:delText>
        </w:r>
      </w:del>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ins w:id="47" w:author="dunen" w:date="2024-12-10T18:09:39Z">
        <w:r>
          <w:rPr>
            <w:rFonts w:hint="eastAsia" w:ascii="Times New Roman" w:hAnsi="Times New Roman" w:eastAsia="仿宋_GB2312" w:cs="Times New Roman"/>
            <w:sz w:val="32"/>
            <w:szCs w:val="32"/>
            <w:lang w:eastAsia="zh-CN"/>
          </w:rPr>
          <w:t>。</w:t>
        </w:r>
      </w:ins>
      <w:del w:id="48" w:author="dunen" w:date="2024-12-10T18:05:53Z">
        <w:r>
          <w:rPr>
            <w:rFonts w:hint="default" w:ascii="Times New Roman" w:hAnsi="Times New Roman" w:eastAsia="仿宋_GB2312" w:cs="Times New Roman"/>
            <w:sz w:val="32"/>
            <w:szCs w:val="32"/>
          </w:rPr>
          <w:delText>。</w:delText>
        </w:r>
      </w:del>
      <w:ins w:id="49" w:author="dunen" w:date="2024-12-08T13:46:15Z">
        <w:r>
          <w:rPr>
            <w:rFonts w:hint="eastAsia" w:ascii="Times New Roman" w:hAnsi="Times New Roman" w:eastAsia="仿宋_GB2312" w:cs="Times New Roman"/>
            <w:sz w:val="32"/>
            <w:szCs w:val="32"/>
            <w:lang w:val="en-US" w:eastAsia="zh-CN"/>
          </w:rPr>
          <w:t>其中</w:t>
        </w:r>
      </w:ins>
      <w:ins w:id="50" w:author="dunen" w:date="2024-12-08T13:46:08Z">
        <w:r>
          <w:rPr>
            <w:rFonts w:hint="default" w:ascii="Times New Roman" w:hAnsi="Times New Roman" w:eastAsia="仿宋_GB2312" w:cs="Times New Roman"/>
            <w:sz w:val="32"/>
            <w:szCs w:val="32"/>
          </w:rPr>
          <w:t>农用地</w:t>
        </w:r>
      </w:ins>
      <w:ins w:id="51" w:author="dunen" w:date="2024-12-08T13:46:23Z">
        <w:r>
          <w:rPr>
            <w:rFonts w:hint="eastAsia" w:ascii="Times New Roman" w:hAnsi="Times New Roman" w:eastAsia="仿宋_GB2312" w:cs="Times New Roman"/>
            <w:sz w:val="32"/>
            <w:szCs w:val="32"/>
            <w:highlight w:val="none"/>
            <w:lang w:val="en-US" w:eastAsia="zh-CN"/>
          </w:rPr>
          <w:t>4</w:t>
        </w:r>
      </w:ins>
      <w:ins w:id="52" w:author="dunen" w:date="2024-12-08T13:46:24Z">
        <w:r>
          <w:rPr>
            <w:rFonts w:hint="eastAsia" w:ascii="Times New Roman" w:hAnsi="Times New Roman" w:eastAsia="仿宋_GB2312" w:cs="Times New Roman"/>
            <w:sz w:val="32"/>
            <w:szCs w:val="32"/>
            <w:highlight w:val="none"/>
            <w:lang w:val="en-US" w:eastAsia="zh-CN"/>
          </w:rPr>
          <w:t>.</w:t>
        </w:r>
      </w:ins>
      <w:ins w:id="53" w:author="dunen" w:date="2024-12-08T13:46:27Z">
        <w:r>
          <w:rPr>
            <w:rFonts w:hint="eastAsia" w:ascii="Times New Roman" w:hAnsi="Times New Roman" w:eastAsia="仿宋_GB2312" w:cs="Times New Roman"/>
            <w:sz w:val="32"/>
            <w:szCs w:val="32"/>
            <w:highlight w:val="none"/>
            <w:lang w:val="en-US" w:eastAsia="zh-CN"/>
          </w:rPr>
          <w:t>0</w:t>
        </w:r>
      </w:ins>
      <w:ins w:id="54" w:author="dunen" w:date="2024-12-08T13:46:28Z">
        <w:r>
          <w:rPr>
            <w:rFonts w:hint="eastAsia" w:ascii="Times New Roman" w:hAnsi="Times New Roman" w:eastAsia="仿宋_GB2312" w:cs="Times New Roman"/>
            <w:sz w:val="32"/>
            <w:szCs w:val="32"/>
            <w:highlight w:val="none"/>
            <w:lang w:val="en-US" w:eastAsia="zh-CN"/>
          </w:rPr>
          <w:t>090</w:t>
        </w:r>
      </w:ins>
      <w:ins w:id="55" w:author="dunen" w:date="2024-12-08T13:46:08Z">
        <w:r>
          <w:rPr>
            <w:rFonts w:hint="default" w:ascii="Times New Roman" w:hAnsi="Times New Roman" w:eastAsia="仿宋_GB2312" w:cs="Times New Roman"/>
            <w:sz w:val="32"/>
            <w:szCs w:val="32"/>
            <w:highlight w:val="none"/>
            <w:lang w:val="en-US" w:eastAsia="zh-CN"/>
          </w:rPr>
          <w:t>公顷</w:t>
        </w:r>
      </w:ins>
      <w:ins w:id="56" w:author="dunen" w:date="2024-12-08T13:46:08Z">
        <w:r>
          <w:rPr>
            <w:rFonts w:hint="default" w:ascii="Times New Roman" w:hAnsi="Times New Roman" w:eastAsia="仿宋_GB2312" w:cs="Times New Roman"/>
            <w:sz w:val="32"/>
            <w:szCs w:val="32"/>
          </w:rPr>
          <w:t>（</w:t>
        </w:r>
      </w:ins>
      <w:ins w:id="57" w:author="dunen" w:date="2024-12-08T13:47:45Z">
        <w:r>
          <w:rPr>
            <w:rFonts w:hint="eastAsia" w:ascii="Times New Roman" w:hAnsi="Times New Roman" w:eastAsia="仿宋_GB2312" w:cs="Times New Roman"/>
            <w:sz w:val="32"/>
            <w:szCs w:val="32"/>
            <w:lang w:val="en-US" w:eastAsia="zh-CN"/>
          </w:rPr>
          <w:t>60.135</w:t>
        </w:r>
      </w:ins>
      <w:ins w:id="58" w:author="dunen" w:date="2024-12-08T13:47:47Z">
        <w:r>
          <w:rPr>
            <w:rFonts w:hint="eastAsia" w:ascii="Times New Roman" w:hAnsi="Times New Roman" w:eastAsia="仿宋_GB2312" w:cs="Times New Roman"/>
            <w:sz w:val="32"/>
            <w:szCs w:val="32"/>
            <w:lang w:val="en-US" w:eastAsia="zh-CN"/>
          </w:rPr>
          <w:t>0</w:t>
        </w:r>
      </w:ins>
      <w:ins w:id="59" w:author="dunen" w:date="2024-12-08T13:46:08Z">
        <w:r>
          <w:rPr>
            <w:rFonts w:hint="default" w:ascii="Times New Roman" w:hAnsi="Times New Roman" w:eastAsia="仿宋_GB2312" w:cs="Times New Roman"/>
            <w:sz w:val="32"/>
            <w:szCs w:val="32"/>
          </w:rPr>
          <w:t>亩），</w:t>
        </w:r>
      </w:ins>
      <w:ins w:id="60" w:author="dunen" w:date="2024-12-10T18:09:54Z">
        <w:r>
          <w:rPr>
            <w:rFonts w:hint="eastAsia" w:ascii="Times New Roman" w:hAnsi="Times New Roman" w:eastAsia="仿宋_GB2312" w:cs="Times New Roman"/>
            <w:sz w:val="32"/>
            <w:szCs w:val="32"/>
            <w:lang w:val="en-US" w:eastAsia="zh-CN"/>
          </w:rPr>
          <w:t>含</w:t>
        </w:r>
      </w:ins>
      <w:ins w:id="61" w:author="dunen" w:date="2024-12-08T13:46:08Z">
        <w:r>
          <w:rPr>
            <w:rFonts w:hint="default" w:ascii="Times New Roman" w:hAnsi="Times New Roman" w:eastAsia="仿宋_GB2312" w:cs="Times New Roman"/>
            <w:sz w:val="32"/>
            <w:szCs w:val="32"/>
          </w:rPr>
          <w:t>耕地</w:t>
        </w:r>
      </w:ins>
      <w:ins w:id="62" w:author="dunen" w:date="2024-12-08T13:46:47Z">
        <w:r>
          <w:rPr>
            <w:rFonts w:hint="eastAsia" w:ascii="Times New Roman" w:hAnsi="Times New Roman" w:eastAsia="仿宋_GB2312" w:cs="Times New Roman"/>
            <w:sz w:val="32"/>
            <w:szCs w:val="32"/>
            <w:lang w:val="en-US" w:eastAsia="zh-CN"/>
          </w:rPr>
          <w:t>2.</w:t>
        </w:r>
      </w:ins>
      <w:ins w:id="63" w:author="dunen" w:date="2024-12-08T13:46:49Z">
        <w:r>
          <w:rPr>
            <w:rFonts w:hint="eastAsia" w:ascii="Times New Roman" w:hAnsi="Times New Roman" w:eastAsia="仿宋_GB2312" w:cs="Times New Roman"/>
            <w:sz w:val="32"/>
            <w:szCs w:val="32"/>
            <w:lang w:val="en-US" w:eastAsia="zh-CN"/>
          </w:rPr>
          <w:t>0</w:t>
        </w:r>
      </w:ins>
      <w:ins w:id="64" w:author="dunen" w:date="2024-12-08T13:46:50Z">
        <w:r>
          <w:rPr>
            <w:rFonts w:hint="eastAsia" w:ascii="Times New Roman" w:hAnsi="Times New Roman" w:eastAsia="仿宋_GB2312" w:cs="Times New Roman"/>
            <w:sz w:val="32"/>
            <w:szCs w:val="32"/>
            <w:lang w:val="en-US" w:eastAsia="zh-CN"/>
          </w:rPr>
          <w:t>1</w:t>
        </w:r>
      </w:ins>
      <w:ins w:id="65" w:author="dunen" w:date="2024-12-08T13:46:51Z">
        <w:r>
          <w:rPr>
            <w:rFonts w:hint="eastAsia" w:ascii="Times New Roman" w:hAnsi="Times New Roman" w:eastAsia="仿宋_GB2312" w:cs="Times New Roman"/>
            <w:sz w:val="32"/>
            <w:szCs w:val="32"/>
            <w:lang w:val="en-US" w:eastAsia="zh-CN"/>
          </w:rPr>
          <w:t>11</w:t>
        </w:r>
      </w:ins>
      <w:ins w:id="66" w:author="dunen" w:date="2024-12-08T13:46:08Z">
        <w:r>
          <w:rPr>
            <w:rFonts w:hint="eastAsia" w:ascii="Times New Roman" w:hAnsi="Times New Roman" w:eastAsia="仿宋_GB2312" w:cs="Times New Roman"/>
            <w:sz w:val="32"/>
            <w:szCs w:val="32"/>
            <w:lang w:val="en-US" w:eastAsia="zh-CN"/>
          </w:rPr>
          <w:t>公顷</w:t>
        </w:r>
      </w:ins>
      <w:ins w:id="67" w:author="dunen" w:date="2024-12-08T13:48:54Z">
        <w:r>
          <w:rPr>
            <w:rFonts w:hint="default" w:ascii="Times New Roman" w:hAnsi="Times New Roman" w:eastAsia="仿宋_GB2312" w:cs="Times New Roman"/>
            <w:sz w:val="32"/>
            <w:szCs w:val="32"/>
          </w:rPr>
          <w:t>（</w:t>
        </w:r>
      </w:ins>
      <w:ins w:id="68" w:author="dunen" w:date="2024-12-08T13:49:26Z">
        <w:r>
          <w:rPr>
            <w:rFonts w:hint="eastAsia" w:ascii="Times New Roman" w:hAnsi="Times New Roman" w:eastAsia="仿宋_GB2312" w:cs="Times New Roman"/>
            <w:sz w:val="32"/>
            <w:szCs w:val="32"/>
            <w:lang w:val="en-US" w:eastAsia="zh-CN"/>
          </w:rPr>
          <w:t>30.1665</w:t>
        </w:r>
      </w:ins>
      <w:ins w:id="69" w:author="dunen" w:date="2024-12-08T13:48:54Z">
        <w:r>
          <w:rPr>
            <w:rFonts w:hint="default" w:ascii="Times New Roman" w:hAnsi="Times New Roman" w:eastAsia="仿宋_GB2312" w:cs="Times New Roman"/>
            <w:sz w:val="32"/>
            <w:szCs w:val="32"/>
          </w:rPr>
          <w:t>亩）</w:t>
        </w:r>
      </w:ins>
      <w:ins w:id="70" w:author="dunen" w:date="2024-12-08T13:46:08Z">
        <w:r>
          <w:rPr>
            <w:rFonts w:hint="default" w:ascii="Times New Roman" w:hAnsi="Times New Roman" w:eastAsia="仿宋_GB2312" w:cs="Times New Roman"/>
            <w:sz w:val="32"/>
            <w:szCs w:val="32"/>
          </w:rPr>
          <w:t xml:space="preserve">；建设用地 </w:t>
        </w:r>
      </w:ins>
      <w:ins w:id="71" w:author="dunen" w:date="2024-12-08T13:47:12Z">
        <w:r>
          <w:rPr>
            <w:rFonts w:hint="eastAsia" w:ascii="Times New Roman" w:hAnsi="Times New Roman" w:eastAsia="仿宋_GB2312" w:cs="Times New Roman"/>
            <w:sz w:val="32"/>
            <w:szCs w:val="32"/>
            <w:lang w:val="en-US" w:eastAsia="zh-CN"/>
          </w:rPr>
          <w:t>0.</w:t>
        </w:r>
      </w:ins>
      <w:ins w:id="72" w:author="dunen" w:date="2024-12-08T13:47:16Z">
        <w:r>
          <w:rPr>
            <w:rFonts w:hint="eastAsia" w:ascii="Times New Roman" w:hAnsi="Times New Roman" w:eastAsia="仿宋_GB2312" w:cs="Times New Roman"/>
            <w:sz w:val="32"/>
            <w:szCs w:val="32"/>
            <w:lang w:val="en-US" w:eastAsia="zh-CN"/>
          </w:rPr>
          <w:t>24</w:t>
        </w:r>
      </w:ins>
      <w:ins w:id="73" w:author="dunen" w:date="2024-12-08T13:47:17Z">
        <w:r>
          <w:rPr>
            <w:rFonts w:hint="eastAsia" w:ascii="Times New Roman" w:hAnsi="Times New Roman" w:eastAsia="仿宋_GB2312" w:cs="Times New Roman"/>
            <w:sz w:val="32"/>
            <w:szCs w:val="32"/>
            <w:lang w:val="en-US" w:eastAsia="zh-CN"/>
          </w:rPr>
          <w:t>50</w:t>
        </w:r>
      </w:ins>
      <w:ins w:id="74" w:author="dunen" w:date="2024-12-08T13:46:08Z">
        <w:r>
          <w:rPr>
            <w:rFonts w:hint="default" w:ascii="Times New Roman" w:hAnsi="Times New Roman" w:eastAsia="仿宋_GB2312" w:cs="Times New Roman"/>
            <w:sz w:val="32"/>
            <w:szCs w:val="32"/>
          </w:rPr>
          <w:t>公顷（</w:t>
        </w:r>
      </w:ins>
      <w:ins w:id="75" w:author="dunen" w:date="2024-12-08T13:48:16Z">
        <w:r>
          <w:rPr>
            <w:rFonts w:hint="eastAsia" w:ascii="Times New Roman" w:hAnsi="Times New Roman" w:eastAsia="仿宋_GB2312" w:cs="Times New Roman"/>
            <w:sz w:val="32"/>
            <w:szCs w:val="32"/>
            <w:lang w:val="en-US" w:eastAsia="zh-CN"/>
          </w:rPr>
          <w:t>3.675</w:t>
        </w:r>
      </w:ins>
      <w:ins w:id="76" w:author="dunen" w:date="2024-12-08T13:48:17Z">
        <w:r>
          <w:rPr>
            <w:rFonts w:hint="eastAsia" w:ascii="Times New Roman" w:hAnsi="Times New Roman" w:eastAsia="仿宋_GB2312" w:cs="Times New Roman"/>
            <w:sz w:val="32"/>
            <w:szCs w:val="32"/>
            <w:lang w:val="en-US" w:eastAsia="zh-CN"/>
          </w:rPr>
          <w:t>0</w:t>
        </w:r>
      </w:ins>
      <w:ins w:id="77" w:author="dunen" w:date="2024-12-08T13:46:08Z">
        <w:r>
          <w:rPr>
            <w:rFonts w:hint="default" w:ascii="Times New Roman" w:hAnsi="Times New Roman" w:eastAsia="仿宋_GB2312" w:cs="Times New Roman"/>
            <w:sz w:val="32"/>
            <w:szCs w:val="32"/>
          </w:rPr>
          <w:t>亩）</w:t>
        </w:r>
      </w:ins>
      <w:ins w:id="78" w:author="dunen" w:date="2025-04-22T16:07:31Z">
        <w:bookmarkStart w:id="0" w:name="_GoBack"/>
        <w:bookmarkEnd w:id="0"/>
        <w:r>
          <w:rPr>
            <w:rFonts w:hint="eastAsia" w:ascii="Times New Roman" w:hAnsi="Times New Roman" w:eastAsia="仿宋_GB2312" w:cs="Times New Roman"/>
            <w:sz w:val="32"/>
            <w:szCs w:val="32"/>
            <w:lang w:eastAsia="zh-CN"/>
          </w:rPr>
          <w:t>，</w:t>
        </w:r>
      </w:ins>
      <w:ins w:id="79" w:author="dunen" w:date="2024-12-08T13:47:24Z">
        <w:r>
          <w:rPr>
            <w:rFonts w:hint="eastAsia" w:ascii="Times New Roman" w:hAnsi="Times New Roman" w:eastAsia="仿宋_GB2312" w:cs="Times New Roman"/>
            <w:sz w:val="32"/>
            <w:szCs w:val="32"/>
            <w:lang w:val="en-US" w:eastAsia="zh-CN"/>
          </w:rPr>
          <w:t>不</w:t>
        </w:r>
      </w:ins>
      <w:ins w:id="80" w:author="dunen" w:date="2024-12-08T13:47:25Z">
        <w:r>
          <w:rPr>
            <w:rFonts w:hint="eastAsia" w:ascii="Times New Roman" w:hAnsi="Times New Roman" w:eastAsia="仿宋_GB2312" w:cs="Times New Roman"/>
            <w:sz w:val="32"/>
            <w:szCs w:val="32"/>
            <w:lang w:val="en-US" w:eastAsia="zh-CN"/>
          </w:rPr>
          <w:t>涉及</w:t>
        </w:r>
      </w:ins>
      <w:ins w:id="81" w:author="dunen" w:date="2024-12-08T13:46:08Z">
        <w:r>
          <w:rPr>
            <w:rFonts w:hint="eastAsia" w:ascii="Times New Roman" w:hAnsi="Times New Roman" w:eastAsia="仿宋_GB2312" w:cs="Times New Roman"/>
            <w:sz w:val="32"/>
            <w:szCs w:val="32"/>
            <w:lang w:eastAsia="zh-CN"/>
          </w:rPr>
          <w:t>未利用地</w:t>
        </w:r>
      </w:ins>
      <w:ins w:id="82" w:author="dunen" w:date="2024-12-08T13:46:08Z">
        <w:r>
          <w:rPr>
            <w:rFonts w:hint="default" w:ascii="Times New Roman" w:hAnsi="Times New Roman" w:eastAsia="仿宋_GB2312" w:cs="Times New Roman"/>
            <w:sz w:val="32"/>
            <w:szCs w:val="32"/>
            <w:lang w:eastAsia="zh-CN"/>
          </w:rPr>
          <w:t>。</w:t>
        </w:r>
      </w:ins>
    </w:p>
    <w:p w14:paraId="1A0239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del w:id="83" w:author="dunen" w:date="2024-12-08T13:49:41Z"/>
          <w:rFonts w:hint="default" w:ascii="Times New Roman" w:hAnsi="Times New Roman" w:eastAsia="仿宋_GB2312" w:cs="Times New Roman"/>
          <w:sz w:val="32"/>
          <w:szCs w:val="32"/>
          <w:lang w:eastAsia="zh-CN"/>
        </w:rPr>
      </w:pPr>
      <w:del w:id="84" w:author="dunen" w:date="2024-12-08T13:49:41Z">
        <w:r>
          <w:rPr>
            <w:rFonts w:hint="default" w:ascii="Times New Roman" w:hAnsi="Times New Roman" w:eastAsia="仿宋_GB2312" w:cs="Times New Roman"/>
            <w:sz w:val="32"/>
            <w:szCs w:val="32"/>
          </w:rPr>
          <w:delText>其中建设用地</w:delText>
        </w:r>
      </w:del>
      <w:del w:id="85" w:author="dunen" w:date="2024-12-08T13:49:41Z">
        <w:r>
          <w:rPr>
            <w:rFonts w:hint="default" w:ascii="Times New Roman" w:hAnsi="Times New Roman" w:eastAsia="仿宋_GB2312" w:cs="Times New Roman"/>
            <w:sz w:val="32"/>
            <w:szCs w:val="32"/>
            <w:lang w:val="en-US" w:eastAsia="zh-CN"/>
          </w:rPr>
          <w:delText>0.5229</w:delText>
        </w:r>
      </w:del>
      <w:del w:id="86" w:author="dunen" w:date="2024-12-08T13:49:41Z">
        <w:r>
          <w:rPr>
            <w:rFonts w:hint="default" w:ascii="Times New Roman" w:hAnsi="Times New Roman" w:eastAsia="仿宋_GB2312" w:cs="Times New Roman"/>
            <w:sz w:val="32"/>
            <w:szCs w:val="32"/>
          </w:rPr>
          <w:delText>公顷（</w:delText>
        </w:r>
      </w:del>
      <w:del w:id="87" w:author="dunen" w:date="2024-12-08T13:49:41Z">
        <w:r>
          <w:rPr>
            <w:rFonts w:hint="default" w:ascii="Times New Roman" w:hAnsi="Times New Roman" w:eastAsia="仿宋_GB2312" w:cs="Times New Roman"/>
            <w:color w:val="auto"/>
            <w:kern w:val="0"/>
            <w:sz w:val="32"/>
            <w:szCs w:val="32"/>
            <w:shd w:val="clear" w:color="auto" w:fill="auto"/>
            <w:lang w:bidi="ar-SA"/>
          </w:rPr>
          <w:delText>7.8435</w:delText>
        </w:r>
      </w:del>
      <w:del w:id="88" w:author="dunen" w:date="2024-12-08T13:49:41Z">
        <w:r>
          <w:rPr>
            <w:rFonts w:hint="default" w:ascii="Times New Roman" w:hAnsi="Times New Roman" w:eastAsia="仿宋_GB2312" w:cs="Times New Roman"/>
            <w:sz w:val="32"/>
            <w:szCs w:val="32"/>
          </w:rPr>
          <w:delText>亩）</w:delText>
        </w:r>
      </w:del>
      <w:del w:id="89" w:author="dunen" w:date="2024-12-08T13:49:41Z">
        <w:r>
          <w:rPr>
            <w:rFonts w:hint="eastAsia" w:ascii="Times New Roman" w:hAnsi="Times New Roman" w:eastAsia="仿宋_GB2312" w:cs="Times New Roman"/>
            <w:sz w:val="32"/>
            <w:szCs w:val="32"/>
            <w:lang w:eastAsia="zh-CN"/>
          </w:rPr>
          <w:delText>；</w:delText>
        </w:r>
      </w:del>
      <w:del w:id="90" w:author="dunen" w:date="2024-12-08T13:49:41Z">
        <w:r>
          <w:rPr>
            <w:rFonts w:hint="eastAsia" w:ascii="Times New Roman" w:hAnsi="Times New Roman" w:eastAsia="仿宋_GB2312" w:cs="Times New Roman"/>
            <w:sz w:val="32"/>
            <w:szCs w:val="32"/>
            <w:lang w:val="en-US" w:eastAsia="zh-CN"/>
          </w:rPr>
          <w:delText>不涉及</w:delText>
        </w:r>
      </w:del>
      <w:del w:id="91" w:author="dunen" w:date="2024-12-08T13:49:41Z">
        <w:r>
          <w:rPr>
            <w:rFonts w:hint="default" w:ascii="Times New Roman" w:hAnsi="Times New Roman" w:eastAsia="仿宋_GB2312" w:cs="Times New Roman"/>
            <w:sz w:val="32"/>
            <w:szCs w:val="32"/>
          </w:rPr>
          <w:delText>农用地</w:delText>
        </w:r>
      </w:del>
      <w:del w:id="92" w:author="dunen" w:date="2024-12-08T13:49:41Z">
        <w:r>
          <w:rPr>
            <w:rFonts w:hint="eastAsia" w:ascii="Times New Roman" w:hAnsi="Times New Roman" w:eastAsia="仿宋_GB2312" w:cs="Times New Roman"/>
            <w:sz w:val="32"/>
            <w:szCs w:val="32"/>
            <w:lang w:val="en-US" w:eastAsia="zh-CN"/>
          </w:rPr>
          <w:delText>和</w:delText>
        </w:r>
      </w:del>
      <w:del w:id="93" w:author="dunen" w:date="2024-12-08T13:49:41Z">
        <w:r>
          <w:rPr>
            <w:rFonts w:hint="eastAsia" w:ascii="Times New Roman" w:hAnsi="Times New Roman" w:eastAsia="仿宋_GB2312" w:cs="Times New Roman"/>
            <w:sz w:val="32"/>
            <w:szCs w:val="32"/>
            <w:lang w:eastAsia="zh-CN"/>
          </w:rPr>
          <w:delText>未利用地</w:delText>
        </w:r>
      </w:del>
      <w:del w:id="94" w:author="dunen" w:date="2024-12-08T13:49:41Z">
        <w:r>
          <w:rPr>
            <w:rFonts w:hint="default" w:ascii="Times New Roman" w:hAnsi="Times New Roman" w:eastAsia="仿宋_GB2312" w:cs="Times New Roman"/>
            <w:sz w:val="32"/>
            <w:szCs w:val="32"/>
            <w:lang w:eastAsia="zh-CN"/>
          </w:rPr>
          <w:delText>。</w:delText>
        </w:r>
      </w:del>
    </w:p>
    <w:p w14:paraId="5C215B16">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四、补偿方式和标准</w:t>
      </w:r>
    </w:p>
    <w:p w14:paraId="63E57D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（一）土地补偿费和安置补助费标准。</w:t>
      </w:r>
    </w:p>
    <w:p w14:paraId="723421BF">
      <w:pPr>
        <w:spacing w:line="520" w:lineRule="exact"/>
        <w:ind w:firstLine="640" w:firstLineChars="200"/>
        <w:rPr>
          <w:rFonts w:eastAsia="仿宋_GB2312"/>
          <w:sz w:val="32"/>
        </w:rPr>
      </w:pPr>
      <w:r>
        <w:rPr>
          <w:rFonts w:hint="eastAsia" w:eastAsia="仿宋_GB2312"/>
          <w:sz w:val="32"/>
        </w:rPr>
        <w:t>根据《广东省自然资源厅关于广州市征收农用地区片综合地价成果的批复》（粤自然资函〔202</w:t>
      </w:r>
      <w:r>
        <w:rPr>
          <w:rFonts w:eastAsia="仿宋_GB2312"/>
          <w:sz w:val="32"/>
        </w:rPr>
        <w:t>4</w:t>
      </w:r>
      <w:r>
        <w:rPr>
          <w:rFonts w:hint="eastAsia" w:eastAsia="仿宋_GB2312"/>
          <w:sz w:val="32"/>
        </w:rPr>
        <w:t>〕</w:t>
      </w:r>
      <w:r>
        <w:rPr>
          <w:rFonts w:eastAsia="仿宋_GB2312"/>
          <w:sz w:val="32"/>
        </w:rPr>
        <w:t>103</w:t>
      </w:r>
      <w:r>
        <w:rPr>
          <w:rFonts w:hint="eastAsia" w:eastAsia="仿宋_GB2312"/>
          <w:sz w:val="32"/>
        </w:rPr>
        <w:t>号）的规定</w:t>
      </w:r>
      <w:r>
        <w:rPr>
          <w:rFonts w:eastAsia="仿宋_GB2312"/>
          <w:sz w:val="32"/>
        </w:rPr>
        <w:t>，</w:t>
      </w:r>
      <w:del w:id="95" w:author="陈湘鹏" w:date="2025-04-22T14:29:52Z">
        <w:r>
          <w:rPr>
            <w:rFonts w:hint="eastAsia" w:eastAsia="仿宋_GB2312"/>
            <w:sz w:val="32"/>
          </w:rPr>
          <w:delText>农</w:delText>
        </w:r>
      </w:del>
      <w:del w:id="96" w:author="陈湘鹏" w:date="2025-04-22T14:29:51Z">
        <w:r>
          <w:rPr>
            <w:rFonts w:hint="eastAsia" w:eastAsia="仿宋_GB2312"/>
            <w:sz w:val="32"/>
          </w:rPr>
          <w:delText>用地</w:delText>
        </w:r>
      </w:del>
      <w:r>
        <w:rPr>
          <w:rFonts w:eastAsia="仿宋_GB2312"/>
          <w:sz w:val="32"/>
        </w:rPr>
        <w:t>土地补偿标准为</w:t>
      </w:r>
      <w:r>
        <w:rPr>
          <w:rFonts w:hint="eastAsia" w:eastAsia="仿宋_GB2312"/>
          <w:sz w:val="32"/>
        </w:rPr>
        <w:t>120</w:t>
      </w:r>
      <w:r>
        <w:rPr>
          <w:rFonts w:eastAsia="仿宋_GB2312"/>
          <w:sz w:val="32"/>
        </w:rPr>
        <w:t>万元/公顷</w:t>
      </w:r>
      <w:r>
        <w:rPr>
          <w:rFonts w:hint="eastAsia" w:eastAsia="仿宋_GB2312"/>
          <w:sz w:val="32"/>
        </w:rPr>
        <w:t>、</w:t>
      </w:r>
      <w:r>
        <w:rPr>
          <w:rFonts w:eastAsia="仿宋_GB2312"/>
          <w:sz w:val="32"/>
        </w:rPr>
        <w:t>安置补助标准为</w:t>
      </w:r>
      <w:r>
        <w:rPr>
          <w:rFonts w:hint="eastAsia" w:eastAsia="仿宋_GB2312"/>
          <w:sz w:val="32"/>
        </w:rPr>
        <w:t>120</w:t>
      </w:r>
      <w:r>
        <w:rPr>
          <w:rFonts w:eastAsia="仿宋_GB2312"/>
          <w:sz w:val="32"/>
        </w:rPr>
        <w:t>万元/公顷</w:t>
      </w:r>
      <w:del w:id="97" w:author="陈湘鹏" w:date="2025-04-22T14:29:59Z">
        <w:r>
          <w:rPr>
            <w:rFonts w:hint="eastAsia" w:eastAsia="仿宋_GB2312"/>
            <w:sz w:val="32"/>
          </w:rPr>
          <w:delText>，建设用地土地补偿标准为240万元</w:delText>
        </w:r>
      </w:del>
      <w:del w:id="98" w:author="陈湘鹏" w:date="2025-04-22T14:29:59Z">
        <w:r>
          <w:rPr>
            <w:rFonts w:eastAsia="仿宋_GB2312"/>
            <w:sz w:val="32"/>
          </w:rPr>
          <w:delText>/</w:delText>
        </w:r>
      </w:del>
      <w:del w:id="99" w:author="陈湘鹏" w:date="2025-04-22T14:29:59Z">
        <w:r>
          <w:rPr>
            <w:rFonts w:hint="eastAsia" w:eastAsia="仿宋_GB2312"/>
            <w:sz w:val="32"/>
          </w:rPr>
          <w:delText>公顷</w:delText>
        </w:r>
      </w:del>
      <w:r>
        <w:rPr>
          <w:rFonts w:hint="eastAsia" w:eastAsia="仿宋_GB2312"/>
          <w:sz w:val="32"/>
        </w:rPr>
        <w:t>。</w:t>
      </w:r>
    </w:p>
    <w:p w14:paraId="35ABCF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（二）农村村民住宅补偿</w:t>
      </w:r>
      <w:r>
        <w:rPr>
          <w:rFonts w:hint="default" w:ascii="Times New Roman" w:hAnsi="Times New Roman" w:eastAsia="仿宋_GB2312" w:cs="Times New Roman"/>
          <w:color w:val="auto"/>
          <w:sz w:val="32"/>
          <w:szCs w:val="32"/>
          <w:highlight w:val="none"/>
          <w:lang w:eastAsia="zh-CN"/>
        </w:rPr>
        <w:t>。</w:t>
      </w:r>
    </w:p>
    <w:p w14:paraId="44548C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本次征地不涉及</w:t>
      </w:r>
      <w:r>
        <w:rPr>
          <w:rFonts w:hint="default" w:ascii="Times New Roman" w:hAnsi="Times New Roman" w:eastAsia="仿宋_GB2312" w:cs="Times New Roman"/>
          <w:sz w:val="32"/>
          <w:szCs w:val="32"/>
        </w:rPr>
        <w:t>农村村民住宅</w:t>
      </w:r>
      <w:r>
        <w:rPr>
          <w:rFonts w:hint="eastAsia" w:ascii="Times New Roman" w:hAnsi="Times New Roman" w:eastAsia="仿宋_GB2312" w:cs="Times New Roman"/>
          <w:sz w:val="32"/>
          <w:szCs w:val="32"/>
          <w:lang w:val="en-US" w:eastAsia="zh-CN"/>
        </w:rPr>
        <w:t>补偿。</w:t>
      </w:r>
    </w:p>
    <w:p w14:paraId="5EB2A0D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青苗及其他地上附着物补偿</w:t>
      </w:r>
      <w:r>
        <w:rPr>
          <w:rFonts w:hint="default" w:ascii="Times New Roman" w:hAnsi="Times New Roman" w:eastAsia="仿宋_GB2312" w:cs="Times New Roman"/>
          <w:sz w:val="32"/>
          <w:szCs w:val="32"/>
          <w:lang w:eastAsia="zh-CN"/>
        </w:rPr>
        <w:t>。</w:t>
      </w:r>
    </w:p>
    <w:p w14:paraId="5DD84369">
      <w:pPr>
        <w:spacing w:line="520" w:lineRule="exact"/>
        <w:ind w:firstLine="640" w:firstLineChars="200"/>
        <w:rPr>
          <w:rFonts w:hint="default" w:ascii="Times New Roman" w:hAnsi="Times New Roman" w:eastAsia="仿宋_GB2312" w:cs="Times New Roman"/>
          <w:sz w:val="32"/>
          <w:szCs w:val="32"/>
          <w:highlight w:val="green"/>
          <w:lang w:eastAsia="zh-CN"/>
        </w:rPr>
      </w:pPr>
      <w:r>
        <w:rPr>
          <w:rFonts w:hint="eastAsia" w:ascii="Times New Roman" w:hAnsi="Times New Roman" w:eastAsia="仿宋_GB2312" w:cs="Times New Roman"/>
          <w:color w:val="FF0000"/>
          <w:sz w:val="32"/>
          <w:szCs w:val="32"/>
          <w:highlight w:val="none"/>
          <w:lang w:val="en-US" w:eastAsia="zh-CN"/>
        </w:rPr>
        <w:t xml:space="preserve"> </w:t>
      </w:r>
      <w:del w:id="100" w:author="dunen" w:date="2024-12-02T10:20:31Z">
        <w:r>
          <w:rPr>
            <w:rFonts w:hint="eastAsia" w:ascii="Times New Roman" w:hAnsi="Times New Roman" w:eastAsia="仿宋_GB2312" w:cs="Times New Roman"/>
            <w:color w:val="FF0000"/>
            <w:sz w:val="32"/>
            <w:szCs w:val="32"/>
            <w:highlight w:val="none"/>
            <w:lang w:val="en-US" w:eastAsia="zh-CN"/>
          </w:rPr>
          <w:delText xml:space="preserve"> </w:delText>
        </w:r>
      </w:del>
      <w:del w:id="101" w:author="dunen" w:date="2024-12-02T10:20:30Z">
        <w:r>
          <w:rPr>
            <w:rFonts w:hint="eastAsia" w:ascii="Times New Roman" w:hAnsi="Times New Roman" w:eastAsia="仿宋_GB2312" w:cs="Times New Roman"/>
            <w:sz w:val="32"/>
            <w:szCs w:val="32"/>
            <w:lang w:val="en-US" w:eastAsia="zh-CN"/>
          </w:rPr>
          <w:delText xml:space="preserve">  </w:delText>
        </w:r>
      </w:del>
      <w:del w:id="102" w:author="dunen" w:date="2024-12-02T10:20:29Z">
        <w:r>
          <w:rPr>
            <w:rFonts w:hint="eastAsia" w:ascii="Times New Roman" w:hAnsi="Times New Roman" w:eastAsia="仿宋_GB2312" w:cs="Times New Roman"/>
            <w:sz w:val="32"/>
            <w:szCs w:val="32"/>
            <w:lang w:val="en-US" w:eastAsia="zh-CN"/>
          </w:rPr>
          <w:delText xml:space="preserve"> </w:delText>
        </w:r>
      </w:del>
      <w:r>
        <w:rPr>
          <w:rFonts w:hint="eastAsia" w:eastAsia="仿宋_GB2312"/>
          <w:sz w:val="32"/>
        </w:rPr>
        <w:t>青苗及其他地上附着物补偿参照《广州市花都区人民政府办公室印发花都区片区征地包干补偿工作方案的通知》（花府办〔2016〕12号）的规定执行。</w:t>
      </w:r>
    </w:p>
    <w:p w14:paraId="30DAD18B">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五、安置对象</w:t>
      </w:r>
    </w:p>
    <w:p w14:paraId="7AE6CA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14:paraId="08005201">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六、安置方式和社会保障</w:t>
      </w:r>
    </w:p>
    <w:p w14:paraId="797BE0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（一）货币安置。所需费用已包含在土地补偿安置费中。</w:t>
      </w:r>
    </w:p>
    <w:p w14:paraId="24A4EA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yellow"/>
          <w:rPrChange w:id="103" w:author="dunen" w:date="2025-04-15T15:00:14Z">
            <w:rPr>
              <w:rFonts w:hint="default" w:ascii="Times New Roman" w:hAnsi="Times New Roman" w:eastAsia="仿宋_GB2312" w:cs="Times New Roman"/>
              <w:color w:val="FF0000"/>
              <w:sz w:val="32"/>
              <w:szCs w:val="32"/>
              <w:highlight w:val="yellow"/>
            </w:rPr>
          </w:rPrChange>
        </w:rPr>
      </w:pPr>
      <w:r>
        <w:rPr>
          <w:rFonts w:hint="default" w:ascii="Times New Roman" w:hAnsi="Times New Roman" w:eastAsia="仿宋_GB2312" w:cs="Times New Roman"/>
          <w:sz w:val="32"/>
          <w:szCs w:val="32"/>
        </w:rPr>
        <w:t>（二）留用地安置。</w:t>
      </w:r>
      <w:r>
        <w:rPr>
          <w:rFonts w:eastAsia="仿宋_GB2312"/>
          <w:sz w:val="32"/>
        </w:rPr>
        <w:t>根据《</w:t>
      </w:r>
      <w:r>
        <w:rPr>
          <w:rFonts w:hint="eastAsia" w:eastAsia="仿宋_GB2312"/>
          <w:sz w:val="32"/>
        </w:rPr>
        <w:t>印发广东省征收农村集体土地留用地管理办法（试行）的通知</w:t>
      </w:r>
      <w:r>
        <w:rPr>
          <w:rFonts w:eastAsia="仿宋_GB2312"/>
          <w:sz w:val="32"/>
        </w:rPr>
        <w:t>》（</w:t>
      </w:r>
      <w:r>
        <w:rPr>
          <w:rFonts w:hint="eastAsia" w:eastAsia="仿宋_GB2312"/>
          <w:sz w:val="32"/>
        </w:rPr>
        <w:t>粤</w:t>
      </w:r>
      <w:r>
        <w:rPr>
          <w:rFonts w:eastAsia="仿宋_GB2312"/>
          <w:sz w:val="32"/>
        </w:rPr>
        <w:t>府办〔2009〕41号）</w:t>
      </w:r>
      <w:r>
        <w:rPr>
          <w:rFonts w:hint="eastAsia" w:eastAsia="仿宋_GB2312"/>
          <w:sz w:val="32"/>
        </w:rPr>
        <w:t>、</w:t>
      </w:r>
      <w:r>
        <w:rPr>
          <w:rFonts w:eastAsia="仿宋_GB2312"/>
          <w:sz w:val="32"/>
        </w:rPr>
        <w:t>《广东省人民政府办公厅关于加强征收农村集体土地留用地安置管理工作的意见》（粤府</w:t>
      </w:r>
      <w:r>
        <w:rPr>
          <w:rFonts w:eastAsia="仿宋_GB2312"/>
          <w:color w:val="auto"/>
          <w:sz w:val="32"/>
          <w:rPrChange w:id="104" w:author="dunen" w:date="2025-04-15T15:00:14Z">
            <w:rPr>
              <w:rFonts w:eastAsia="仿宋_GB2312"/>
              <w:sz w:val="32"/>
            </w:rPr>
          </w:rPrChange>
        </w:rPr>
        <w:t>办〔2016〕30号）</w:t>
      </w:r>
      <w:del w:id="105" w:author="dunen" w:date="2024-12-02T10:21:03Z">
        <w:r>
          <w:rPr>
            <w:rFonts w:hint="eastAsia" w:ascii="Times New Roman" w:hAnsi="Times New Roman" w:eastAsia="仿宋_GB2312" w:cs="Times New Roman"/>
            <w:color w:val="auto"/>
            <w:sz w:val="32"/>
            <w:szCs w:val="32"/>
            <w:lang w:eastAsia="zh-CN"/>
            <w:rPrChange w:id="106" w:author="dunen" w:date="2025-04-15T15:00:14Z">
              <w:rPr>
                <w:rFonts w:hint="eastAsia" w:ascii="Times New Roman" w:hAnsi="Times New Roman" w:eastAsia="仿宋_GB2312" w:cs="Times New Roman"/>
                <w:sz w:val="32"/>
                <w:szCs w:val="32"/>
                <w:lang w:eastAsia="zh-CN"/>
              </w:rPr>
            </w:rPrChange>
          </w:rPr>
          <w:delText>、参照</w:delText>
        </w:r>
      </w:del>
      <w:del w:id="107" w:author="dunen" w:date="2024-12-02T10:21:03Z">
        <w:r>
          <w:rPr>
            <w:rFonts w:hint="default" w:ascii="Times New Roman" w:hAnsi="Times New Roman" w:eastAsia="仿宋_GB2312" w:cs="Times New Roman"/>
            <w:color w:val="auto"/>
            <w:sz w:val="32"/>
            <w:szCs w:val="32"/>
            <w:rPrChange w:id="108" w:author="dunen" w:date="2025-04-15T15:00:14Z">
              <w:rPr>
                <w:rFonts w:hint="default" w:ascii="Times New Roman" w:hAnsi="Times New Roman" w:eastAsia="仿宋_GB2312" w:cs="Times New Roman"/>
                <w:sz w:val="32"/>
                <w:szCs w:val="32"/>
              </w:rPr>
            </w:rPrChange>
          </w:rPr>
          <w:delText>《广州市人民政府办公厅关于进一步加强征收农村集体土地留用地管理的意见》（穗府办规〔2018〕17号）</w:delText>
        </w:r>
      </w:del>
      <w:r>
        <w:rPr>
          <w:rFonts w:hint="default" w:ascii="Times New Roman" w:hAnsi="Times New Roman" w:eastAsia="仿宋_GB2312" w:cs="Times New Roman"/>
          <w:color w:val="auto"/>
          <w:sz w:val="32"/>
          <w:szCs w:val="32"/>
          <w:rPrChange w:id="109" w:author="dunen" w:date="2025-04-15T15:00:14Z">
            <w:rPr>
              <w:rFonts w:hint="default" w:ascii="Times New Roman" w:hAnsi="Times New Roman" w:eastAsia="仿宋_GB2312" w:cs="Times New Roman"/>
              <w:sz w:val="32"/>
              <w:szCs w:val="32"/>
            </w:rPr>
          </w:rPrChange>
        </w:rPr>
        <w:t>相关规定</w:t>
      </w:r>
      <w:ins w:id="110" w:author="dunen" w:date="2024-12-02T10:22:22Z">
        <w:r>
          <w:rPr>
            <w:rFonts w:hint="eastAsia" w:ascii="Times New Roman" w:hAnsi="Times New Roman" w:eastAsia="仿宋_GB2312" w:cs="Times New Roman"/>
            <w:color w:val="auto"/>
            <w:sz w:val="32"/>
            <w:szCs w:val="32"/>
            <w:lang w:eastAsia="zh-CN"/>
            <w:rPrChange w:id="111" w:author="dunen" w:date="2025-04-15T15:00:14Z">
              <w:rPr>
                <w:rFonts w:hint="eastAsia" w:ascii="Times New Roman" w:hAnsi="Times New Roman" w:eastAsia="仿宋_GB2312" w:cs="Times New Roman"/>
                <w:sz w:val="32"/>
                <w:szCs w:val="32"/>
                <w:lang w:eastAsia="zh-CN"/>
              </w:rPr>
            </w:rPrChange>
          </w:rPr>
          <w:t>，</w:t>
        </w:r>
      </w:ins>
      <w:del w:id="112" w:author="dunen" w:date="2024-12-02T10:21:11Z">
        <w:r>
          <w:rPr>
            <w:rFonts w:hint="default" w:ascii="Times New Roman" w:hAnsi="Times New Roman" w:eastAsia="仿宋_GB2312" w:cs="Times New Roman"/>
            <w:color w:val="auto"/>
            <w:sz w:val="32"/>
            <w:szCs w:val="32"/>
            <w:rPrChange w:id="113" w:author="dunen" w:date="2025-04-15T15:00:14Z">
              <w:rPr>
                <w:rFonts w:hint="default" w:ascii="Times New Roman" w:hAnsi="Times New Roman" w:eastAsia="仿宋_GB2312" w:cs="Times New Roman"/>
                <w:sz w:val="32"/>
                <w:szCs w:val="32"/>
              </w:rPr>
            </w:rPrChange>
          </w:rPr>
          <w:delText>，</w:delText>
        </w:r>
      </w:del>
      <w:del w:id="114" w:author="dunen" w:date="2024-12-02T10:21:10Z">
        <w:r>
          <w:rPr>
            <w:rFonts w:hint="default" w:ascii="Times New Roman" w:hAnsi="Times New Roman" w:eastAsia="仿宋_GB2312" w:cs="Times New Roman"/>
            <w:color w:val="auto"/>
            <w:sz w:val="32"/>
            <w:szCs w:val="32"/>
            <w:rPrChange w:id="115" w:author="dunen" w:date="2025-04-15T15:00:14Z">
              <w:rPr>
                <w:rFonts w:hint="default" w:ascii="Times New Roman" w:hAnsi="Times New Roman" w:eastAsia="仿宋_GB2312" w:cs="Times New Roman"/>
                <w:sz w:val="32"/>
                <w:szCs w:val="32"/>
              </w:rPr>
            </w:rPrChange>
          </w:rPr>
          <w:delText>已办理规划用地手续的留用地再次被政府征收的，按原抵扣留用地指标面积等量返还留用地指标，剩余部分</w:delText>
        </w:r>
      </w:del>
      <w:r>
        <w:rPr>
          <w:rFonts w:hint="default" w:ascii="Times New Roman" w:hAnsi="Times New Roman" w:eastAsia="仿宋_GB2312" w:cs="Times New Roman"/>
          <w:color w:val="auto"/>
          <w:sz w:val="32"/>
          <w:szCs w:val="32"/>
          <w:rPrChange w:id="116" w:author="dunen" w:date="2025-04-15T15:00:14Z">
            <w:rPr>
              <w:rFonts w:hint="default" w:ascii="Times New Roman" w:hAnsi="Times New Roman" w:eastAsia="仿宋_GB2312" w:cs="Times New Roman"/>
              <w:sz w:val="32"/>
              <w:szCs w:val="32"/>
            </w:rPr>
          </w:rPrChange>
        </w:rPr>
        <w:t>按实际征</w:t>
      </w:r>
      <w:ins w:id="117" w:author="dunen" w:date="2024-12-02T10:22:30Z">
        <w:r>
          <w:rPr>
            <w:rFonts w:hint="eastAsia" w:ascii="Times New Roman" w:hAnsi="Times New Roman" w:eastAsia="仿宋_GB2312" w:cs="Times New Roman"/>
            <w:color w:val="auto"/>
            <w:sz w:val="32"/>
            <w:szCs w:val="32"/>
            <w:lang w:val="en-US" w:eastAsia="zh-CN"/>
            <w:rPrChange w:id="118" w:author="dunen" w:date="2025-04-15T15:00:14Z">
              <w:rPr>
                <w:rFonts w:hint="eastAsia" w:ascii="Times New Roman" w:hAnsi="Times New Roman" w:eastAsia="仿宋_GB2312" w:cs="Times New Roman"/>
                <w:sz w:val="32"/>
                <w:szCs w:val="32"/>
                <w:lang w:val="en-US" w:eastAsia="zh-CN"/>
              </w:rPr>
            </w:rPrChange>
          </w:rPr>
          <w:t>收</w:t>
        </w:r>
      </w:ins>
      <w:ins w:id="119" w:author="dunen" w:date="2024-12-02T10:22:31Z">
        <w:r>
          <w:rPr>
            <w:rFonts w:hint="eastAsia" w:ascii="Times New Roman" w:hAnsi="Times New Roman" w:eastAsia="仿宋_GB2312" w:cs="Times New Roman"/>
            <w:color w:val="auto"/>
            <w:sz w:val="32"/>
            <w:szCs w:val="32"/>
            <w:lang w:val="en-US" w:eastAsia="zh-CN"/>
            <w:rPrChange w:id="120" w:author="dunen" w:date="2025-04-15T15:00:14Z">
              <w:rPr>
                <w:rFonts w:hint="eastAsia" w:ascii="Times New Roman" w:hAnsi="Times New Roman" w:eastAsia="仿宋_GB2312" w:cs="Times New Roman"/>
                <w:sz w:val="32"/>
                <w:szCs w:val="32"/>
                <w:lang w:val="en-US" w:eastAsia="zh-CN"/>
              </w:rPr>
            </w:rPrChange>
          </w:rPr>
          <w:t>土地</w:t>
        </w:r>
      </w:ins>
      <w:del w:id="121" w:author="dunen" w:date="2024-12-02T10:22:29Z">
        <w:r>
          <w:rPr>
            <w:rFonts w:hint="default" w:ascii="Times New Roman" w:hAnsi="Times New Roman" w:eastAsia="仿宋_GB2312" w:cs="Times New Roman"/>
            <w:color w:val="auto"/>
            <w:sz w:val="32"/>
            <w:szCs w:val="32"/>
            <w:rPrChange w:id="122" w:author="dunen" w:date="2025-04-15T15:00:14Z">
              <w:rPr>
                <w:rFonts w:hint="default" w:ascii="Times New Roman" w:hAnsi="Times New Roman" w:eastAsia="仿宋_GB2312" w:cs="Times New Roman"/>
                <w:sz w:val="32"/>
                <w:szCs w:val="32"/>
              </w:rPr>
            </w:rPrChange>
          </w:rPr>
          <w:delText>地</w:delText>
        </w:r>
      </w:del>
      <w:r>
        <w:rPr>
          <w:rFonts w:hint="default" w:ascii="Times New Roman" w:hAnsi="Times New Roman" w:eastAsia="仿宋_GB2312" w:cs="Times New Roman"/>
          <w:color w:val="auto"/>
          <w:sz w:val="32"/>
          <w:szCs w:val="32"/>
          <w:rPrChange w:id="123" w:author="dunen" w:date="2025-04-15T15:00:14Z">
            <w:rPr>
              <w:rFonts w:hint="default" w:ascii="Times New Roman" w:hAnsi="Times New Roman" w:eastAsia="仿宋_GB2312" w:cs="Times New Roman"/>
              <w:sz w:val="32"/>
              <w:szCs w:val="32"/>
            </w:rPr>
          </w:rPrChange>
        </w:rPr>
        <w:t>面积的10%比例安排</w:t>
      </w:r>
      <w:del w:id="124" w:author="dunen" w:date="2024-12-02T10:22:40Z">
        <w:r>
          <w:rPr>
            <w:rFonts w:hint="default" w:ascii="Times New Roman" w:hAnsi="Times New Roman" w:eastAsia="仿宋_GB2312" w:cs="Times New Roman"/>
            <w:color w:val="auto"/>
            <w:sz w:val="32"/>
            <w:szCs w:val="32"/>
            <w:lang w:val="en-US"/>
            <w:rPrChange w:id="125" w:author="dunen" w:date="2025-04-15T15:00:14Z">
              <w:rPr>
                <w:rFonts w:hint="default" w:ascii="Times New Roman" w:hAnsi="Times New Roman" w:eastAsia="仿宋_GB2312" w:cs="Times New Roman"/>
                <w:sz w:val="32"/>
                <w:szCs w:val="32"/>
                <w:lang w:val="en-US"/>
              </w:rPr>
            </w:rPrChange>
          </w:rPr>
          <w:delText>给被征地村集体</w:delText>
        </w:r>
      </w:del>
      <w:ins w:id="126" w:author="dunen" w:date="2024-12-02T10:22:42Z">
        <w:r>
          <w:rPr>
            <w:rFonts w:hint="eastAsia" w:ascii="Times New Roman" w:hAnsi="Times New Roman" w:eastAsia="仿宋_GB2312" w:cs="Times New Roman"/>
            <w:color w:val="auto"/>
            <w:sz w:val="32"/>
            <w:szCs w:val="32"/>
            <w:lang w:val="en-US" w:eastAsia="zh-CN"/>
            <w:rPrChange w:id="127" w:author="dunen" w:date="2025-04-15T15:00:14Z">
              <w:rPr>
                <w:rFonts w:hint="eastAsia" w:ascii="Times New Roman" w:hAnsi="Times New Roman" w:eastAsia="仿宋_GB2312" w:cs="Times New Roman"/>
                <w:sz w:val="32"/>
                <w:szCs w:val="32"/>
                <w:lang w:val="en-US" w:eastAsia="zh-CN"/>
              </w:rPr>
            </w:rPrChange>
          </w:rPr>
          <w:t>留用地</w:t>
        </w:r>
      </w:ins>
      <w:r>
        <w:rPr>
          <w:rFonts w:hint="default" w:ascii="Times New Roman" w:hAnsi="Times New Roman" w:eastAsia="仿宋_GB2312" w:cs="Times New Roman"/>
          <w:color w:val="auto"/>
          <w:sz w:val="32"/>
          <w:szCs w:val="32"/>
          <w:rPrChange w:id="128" w:author="dunen" w:date="2025-04-15T15:00:14Z">
            <w:rPr>
              <w:rFonts w:hint="default" w:ascii="Times New Roman" w:hAnsi="Times New Roman" w:eastAsia="仿宋_GB2312" w:cs="Times New Roman"/>
              <w:sz w:val="32"/>
              <w:szCs w:val="32"/>
            </w:rPr>
          </w:rPrChange>
        </w:rPr>
        <w:t>，</w:t>
      </w:r>
      <w:ins w:id="129" w:author="dunen" w:date="2025-04-15T11:19:36Z">
        <w:r>
          <w:rPr>
            <w:rFonts w:hint="eastAsia" w:ascii="Times New Roman" w:hAnsi="Times New Roman" w:eastAsia="仿宋_GB2312" w:cs="Times New Roman"/>
            <w:color w:val="auto"/>
            <w:sz w:val="32"/>
            <w:szCs w:val="32"/>
            <w:highlight w:val="none"/>
            <w:shd w:val="clear" w:color="auto"/>
            <w:lang w:eastAsia="zh-CN"/>
            <w:rPrChange w:id="130" w:author="dunen" w:date="2025-04-15T15:00:14Z">
              <w:rPr>
                <w:rFonts w:hint="eastAsia" w:ascii="Times New Roman" w:hAnsi="Times New Roman" w:eastAsia="仿宋_GB2312" w:cs="Times New Roman"/>
                <w:sz w:val="32"/>
                <w:szCs w:val="32"/>
                <w:highlight w:val="none"/>
                <w:shd w:val="clear" w:color="auto"/>
                <w:lang w:eastAsia="zh-CN"/>
              </w:rPr>
            </w:rPrChange>
          </w:rPr>
          <w:t>按照实物留地方式安排留用地</w:t>
        </w:r>
      </w:ins>
      <w:del w:id="131" w:author="dunen" w:date="2025-04-15T11:19:36Z">
        <w:r>
          <w:rPr>
            <w:rFonts w:hint="default" w:ascii="Times New Roman" w:hAnsi="Times New Roman" w:eastAsia="仿宋_GB2312" w:cs="Times New Roman"/>
            <w:color w:val="auto"/>
            <w:sz w:val="32"/>
            <w:szCs w:val="32"/>
            <w:rPrChange w:id="132" w:author="dunen" w:date="2025-04-15T15:00:14Z">
              <w:rPr>
                <w:rFonts w:hint="default" w:ascii="Times New Roman" w:hAnsi="Times New Roman" w:eastAsia="仿宋_GB2312" w:cs="Times New Roman"/>
                <w:sz w:val="32"/>
                <w:szCs w:val="32"/>
              </w:rPr>
            </w:rPrChange>
          </w:rPr>
          <w:delText>留用地兑现方式为</w:delText>
        </w:r>
      </w:del>
      <w:del w:id="133" w:author="dunen" w:date="2025-04-15T11:19:36Z">
        <w:r>
          <w:rPr>
            <w:rFonts w:hint="eastAsia" w:ascii="Times New Roman" w:hAnsi="Times New Roman" w:eastAsia="仿宋_GB2312" w:cs="Times New Roman"/>
            <w:color w:val="auto"/>
            <w:sz w:val="32"/>
            <w:szCs w:val="32"/>
            <w:lang w:val="en-US" w:eastAsia="zh-CN"/>
            <w:rPrChange w:id="134" w:author="dunen" w:date="2025-04-15T15:00:14Z">
              <w:rPr>
                <w:rFonts w:hint="eastAsia" w:ascii="Times New Roman" w:hAnsi="Times New Roman" w:eastAsia="仿宋_GB2312" w:cs="Times New Roman"/>
                <w:sz w:val="32"/>
                <w:szCs w:val="32"/>
                <w:lang w:val="en-US" w:eastAsia="zh-CN"/>
              </w:rPr>
            </w:rPrChange>
          </w:rPr>
          <w:delText>实物留地</w:delText>
        </w:r>
      </w:del>
      <w:r>
        <w:rPr>
          <w:rFonts w:hint="default" w:ascii="Times New Roman" w:hAnsi="Times New Roman" w:eastAsia="仿宋_GB2312" w:cs="Times New Roman"/>
          <w:color w:val="auto"/>
          <w:sz w:val="32"/>
          <w:szCs w:val="32"/>
          <w:rPrChange w:id="135" w:author="dunen" w:date="2025-04-15T15:00:14Z">
            <w:rPr>
              <w:rFonts w:hint="default" w:ascii="Times New Roman" w:hAnsi="Times New Roman" w:eastAsia="仿宋_GB2312" w:cs="Times New Roman"/>
              <w:sz w:val="32"/>
              <w:szCs w:val="32"/>
            </w:rPr>
          </w:rPrChange>
        </w:rPr>
        <w:t>。</w:t>
      </w:r>
    </w:p>
    <w:p w14:paraId="42E0D6AB">
      <w:pPr>
        <w:spacing w:line="520" w:lineRule="exact"/>
        <w:ind w:firstLine="640" w:firstLineChars="200"/>
        <w:rPr>
          <w:rFonts w:eastAsia="仿宋_GB2312"/>
          <w:sz w:val="32"/>
        </w:rPr>
      </w:pPr>
      <w:r>
        <w:rPr>
          <w:rFonts w:hint="default" w:ascii="Times New Roman" w:hAnsi="Times New Roman" w:eastAsia="仿宋_GB2312" w:cs="Times New Roman"/>
          <w:sz w:val="32"/>
          <w:szCs w:val="32"/>
        </w:rPr>
        <w:t>（三）社会保障费用。根据《广东省人民政府办公厅转发省人力资源社会保障厅关于进一步完善我省被征地农民养老保障政策意见的通知》（粤府办〔2021〕22号）规定</w:t>
      </w:r>
      <w:r>
        <w:rPr>
          <w:rFonts w:hint="default" w:ascii="Times New Roman" w:hAnsi="Times New Roman" w:eastAsia="仿宋_GB2312" w:cs="Times New Roman"/>
          <w:sz w:val="32"/>
          <w:szCs w:val="32"/>
          <w:lang w:eastAsia="zh-CN"/>
          <w:rPrChange w:id="136" w:author="dunen" w:date="2024-12-08T14:01:58Z">
            <w:rPr>
              <w:rFonts w:hint="eastAsia" w:ascii="Times New Roman" w:hAnsi="Times New Roman" w:eastAsia="仿宋_GB2312" w:cs="Times New Roman"/>
              <w:sz w:val="32"/>
              <w:szCs w:val="32"/>
              <w:lang w:eastAsia="zh-CN"/>
            </w:rPr>
          </w:rPrChange>
        </w:rPr>
        <w:t>，</w:t>
      </w:r>
      <w:r>
        <w:rPr>
          <w:rFonts w:ascii="Times New Roman" w:hAnsi="Times New Roman" w:eastAsia="仿宋_GB2312" w:cs="Times New Roman"/>
          <w:sz w:val="32"/>
          <w:szCs w:val="32"/>
          <w:rPrChange w:id="137" w:author="dunen" w:date="2024-12-08T14:01:58Z">
            <w:rPr>
              <w:rFonts w:eastAsia="仿宋_GB2312"/>
              <w:sz w:val="32"/>
            </w:rPr>
          </w:rPrChange>
        </w:rPr>
        <w:t>核定该项目按</w:t>
      </w:r>
      <w:r>
        <w:rPr>
          <w:rFonts w:hint="default" w:ascii="Times New Roman" w:hAnsi="Times New Roman" w:eastAsia="仿宋_GB2312" w:cs="Times New Roman"/>
          <w:sz w:val="32"/>
          <w:szCs w:val="32"/>
          <w:rPrChange w:id="138" w:author="dunen" w:date="2024-12-08T14:01:58Z">
            <w:rPr>
              <w:rFonts w:hint="eastAsia" w:eastAsia="仿宋_GB2312"/>
              <w:sz w:val="32"/>
            </w:rPr>
          </w:rPrChange>
        </w:rPr>
        <w:t>2.14万元/亩的</w:t>
      </w:r>
      <w:r>
        <w:rPr>
          <w:rFonts w:ascii="Times New Roman" w:hAnsi="Times New Roman" w:eastAsia="仿宋_GB2312" w:cs="Times New Roman"/>
          <w:sz w:val="32"/>
          <w:szCs w:val="32"/>
          <w:rPrChange w:id="139" w:author="dunen" w:date="2024-12-08T14:01:58Z">
            <w:rPr>
              <w:rFonts w:eastAsia="仿宋_GB2312"/>
              <w:sz w:val="32"/>
            </w:rPr>
          </w:rPrChange>
        </w:rPr>
        <w:t>标准一次性</w:t>
      </w:r>
      <w:r>
        <w:rPr>
          <w:rFonts w:hint="default" w:ascii="Times New Roman" w:hAnsi="Times New Roman" w:eastAsia="仿宋_GB2312" w:cs="Times New Roman"/>
          <w:sz w:val="32"/>
          <w:szCs w:val="32"/>
          <w:rPrChange w:id="140" w:author="dunen" w:date="2024-12-08T14:01:58Z">
            <w:rPr>
              <w:rFonts w:hint="eastAsia" w:eastAsia="仿宋_GB2312"/>
              <w:sz w:val="32"/>
            </w:rPr>
          </w:rPrChange>
        </w:rPr>
        <w:t>将</w:t>
      </w:r>
      <w:r>
        <w:rPr>
          <w:rFonts w:ascii="Times New Roman" w:hAnsi="Times New Roman" w:eastAsia="仿宋_GB2312" w:cs="Times New Roman"/>
          <w:sz w:val="32"/>
          <w:szCs w:val="32"/>
          <w:rPrChange w:id="141" w:author="dunen" w:date="2024-12-08T14:01:58Z">
            <w:rPr>
              <w:rFonts w:eastAsia="仿宋_GB2312"/>
              <w:sz w:val="32"/>
            </w:rPr>
          </w:rPrChange>
        </w:rPr>
        <w:t>集体被征地农民养老保障资金存入“</w:t>
      </w:r>
      <w:r>
        <w:rPr>
          <w:rFonts w:hint="default" w:ascii="Times New Roman" w:hAnsi="Times New Roman" w:eastAsia="仿宋_GB2312" w:cs="Times New Roman"/>
          <w:sz w:val="32"/>
          <w:szCs w:val="32"/>
        </w:rPr>
        <w:t>收缴被征地农民养老保障资金过渡户”，</w:t>
      </w:r>
      <w:del w:id="142" w:author="陈湘鹏" w:date="2024-10-22T15:53:43Z">
        <w:r>
          <w:rPr>
            <w:rFonts w:hint="default" w:ascii="Times New Roman" w:hAnsi="Times New Roman" w:eastAsia="仿宋_GB2312" w:cs="Times New Roman"/>
            <w:sz w:val="32"/>
            <w:szCs w:val="32"/>
          </w:rPr>
          <w:delText>，</w:delText>
        </w:r>
      </w:del>
      <w:r>
        <w:rPr>
          <w:rFonts w:hint="default" w:ascii="Times New Roman" w:hAnsi="Times New Roman" w:eastAsia="仿宋_GB2312" w:cs="Times New Roman"/>
          <w:sz w:val="32"/>
          <w:szCs w:val="32"/>
        </w:rPr>
        <w:t>费用合计</w:t>
      </w:r>
      <w:del w:id="143" w:author="dunen" w:date="2024-12-08T14:01:48Z">
        <w:r>
          <w:rPr>
            <w:rFonts w:hint="default" w:ascii="Times New Roman" w:hAnsi="Times New Roman" w:eastAsia="仿宋_GB2312" w:cs="Times New Roman"/>
            <w:sz w:val="32"/>
            <w:szCs w:val="32"/>
            <w:lang w:val="en-US" w:eastAsia="zh-CN"/>
            <w:rPrChange w:id="144" w:author="dunen" w:date="2024-12-08T14:01:58Z">
              <w:rPr>
                <w:rFonts w:hint="eastAsia" w:ascii="Times New Roman" w:hAnsi="Times New Roman" w:eastAsia="仿宋_GB2312" w:cs="Times New Roman"/>
                <w:sz w:val="32"/>
                <w:szCs w:val="32"/>
                <w:lang w:val="en-US" w:eastAsia="zh-CN"/>
              </w:rPr>
            </w:rPrChange>
          </w:rPr>
          <w:delText>16.79</w:delText>
        </w:r>
      </w:del>
      <w:ins w:id="145" w:author="dunen" w:date="2024-12-08T14:01:48Z">
        <w:r>
          <w:rPr>
            <w:rFonts w:hint="default" w:ascii="Times New Roman" w:hAnsi="Times New Roman" w:eastAsia="仿宋_GB2312" w:cs="Times New Roman"/>
            <w:sz w:val="32"/>
            <w:szCs w:val="32"/>
            <w:highlight w:val="none"/>
            <w:lang w:val="en-US" w:eastAsia="zh-CN"/>
            <w:rPrChange w:id="146" w:author="dunen" w:date="2024-12-08T14:01:58Z">
              <w:rPr>
                <w:rFonts w:hint="eastAsia" w:ascii="Times New Roman" w:hAnsi="Times New Roman" w:eastAsia="仿宋_GB2312" w:cs="Times New Roman"/>
                <w:sz w:val="32"/>
                <w:szCs w:val="32"/>
                <w:highlight w:val="green"/>
                <w:lang w:val="en-US" w:eastAsia="zh-CN"/>
              </w:rPr>
            </w:rPrChange>
          </w:rPr>
          <w:t>13</w:t>
        </w:r>
      </w:ins>
      <w:ins w:id="147" w:author="dunen" w:date="2024-12-10T18:08:23Z">
        <w:r>
          <w:rPr>
            <w:rFonts w:hint="eastAsia" w:ascii="Times New Roman" w:hAnsi="Times New Roman" w:eastAsia="仿宋_GB2312" w:cs="Times New Roman"/>
            <w:sz w:val="32"/>
            <w:szCs w:val="32"/>
            <w:highlight w:val="none"/>
            <w:lang w:val="en-US" w:eastAsia="zh-CN"/>
          </w:rPr>
          <w:t>6</w:t>
        </w:r>
      </w:ins>
      <w:ins w:id="148" w:author="dunen" w:date="2024-12-10T18:08:26Z">
        <w:r>
          <w:rPr>
            <w:rFonts w:hint="eastAsia" w:ascii="Times New Roman" w:hAnsi="Times New Roman" w:eastAsia="仿宋_GB2312" w:cs="Times New Roman"/>
            <w:sz w:val="32"/>
            <w:szCs w:val="32"/>
            <w:highlight w:val="none"/>
            <w:lang w:val="en-US" w:eastAsia="zh-CN"/>
          </w:rPr>
          <w:t>.</w:t>
        </w:r>
      </w:ins>
      <w:ins w:id="149" w:author="dunen" w:date="2024-12-08T14:01:49Z">
        <w:r>
          <w:rPr>
            <w:rFonts w:hint="default" w:ascii="Times New Roman" w:hAnsi="Times New Roman" w:eastAsia="仿宋_GB2312" w:cs="Times New Roman"/>
            <w:sz w:val="32"/>
            <w:szCs w:val="32"/>
            <w:highlight w:val="none"/>
            <w:lang w:val="en-US" w:eastAsia="zh-CN"/>
            <w:rPrChange w:id="150" w:author="dunen" w:date="2024-12-08T14:01:58Z">
              <w:rPr>
                <w:rFonts w:hint="eastAsia" w:ascii="Times New Roman" w:hAnsi="Times New Roman" w:eastAsia="仿宋_GB2312" w:cs="Times New Roman"/>
                <w:sz w:val="32"/>
                <w:szCs w:val="32"/>
                <w:highlight w:val="green"/>
                <w:lang w:val="en-US" w:eastAsia="zh-CN"/>
              </w:rPr>
            </w:rPrChange>
          </w:rPr>
          <w:t>5</w:t>
        </w:r>
      </w:ins>
      <w:ins w:id="151" w:author="dunen" w:date="2024-12-08T14:01:50Z">
        <w:r>
          <w:rPr>
            <w:rFonts w:hint="default" w:ascii="Times New Roman" w:hAnsi="Times New Roman" w:eastAsia="仿宋_GB2312" w:cs="Times New Roman"/>
            <w:sz w:val="32"/>
            <w:szCs w:val="32"/>
            <w:highlight w:val="none"/>
            <w:lang w:val="en-US" w:eastAsia="zh-CN"/>
            <w:rPrChange w:id="152" w:author="dunen" w:date="2024-12-08T14:01:58Z">
              <w:rPr>
                <w:rFonts w:hint="eastAsia" w:ascii="Times New Roman" w:hAnsi="Times New Roman" w:eastAsia="仿宋_GB2312" w:cs="Times New Roman"/>
                <w:sz w:val="32"/>
                <w:szCs w:val="32"/>
                <w:highlight w:val="green"/>
                <w:lang w:val="en-US" w:eastAsia="zh-CN"/>
              </w:rPr>
            </w:rPrChange>
          </w:rPr>
          <w:t>6</w:t>
        </w:r>
      </w:ins>
      <w:r>
        <w:rPr>
          <w:rFonts w:hint="default" w:ascii="Times New Roman" w:hAnsi="Times New Roman" w:eastAsia="仿宋_GB2312" w:cs="Times New Roman"/>
          <w:sz w:val="32"/>
          <w:szCs w:val="32"/>
        </w:rPr>
        <w:t>万元，专款用于被征地农民缴纳养老保险费用。征地批准文件批复的实际范围有变化的，费用将做相应调整。</w:t>
      </w:r>
    </w:p>
    <w:p w14:paraId="6F2BA7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14:paraId="164096D2">
      <w:pPr>
        <w:pStyle w:val="4"/>
        <w:widowControl w:val="0"/>
        <w:numPr>
          <w:ilvl w:val="0"/>
          <w:numId w:val="0"/>
        </w:numPr>
        <w:spacing w:before="10" w:after="0" w:line="256" w:lineRule="auto"/>
        <w:ind w:right="111" w:rightChars="0"/>
        <w:jc w:val="both"/>
        <w:rPr>
          <w:rFonts w:hint="eastAsia" w:ascii="仿宋_GB2312" w:hAnsi="仿宋_GB2312" w:eastAsia="仿宋_GB2312" w:cs="仿宋_GB2312"/>
          <w:sz w:val="32"/>
          <w:szCs w:val="32"/>
        </w:rPr>
      </w:pPr>
    </w:p>
    <w:p w14:paraId="44FBE6A1">
      <w:pPr>
        <w:pStyle w:val="4"/>
        <w:spacing w:before="0" w:line="437" w:lineRule="exact"/>
        <w:ind w:left="0" w:right="260"/>
        <w:jc w:val="right"/>
        <w:rPr>
          <w:rFonts w:hint="eastAsia" w:ascii="仿宋_GB2312" w:hAnsi="仿宋_GB2312" w:eastAsia="仿宋_GB2312" w:cs="仿宋_GB2312"/>
          <w:sz w:val="32"/>
          <w:szCs w:val="32"/>
        </w:rPr>
      </w:pPr>
    </w:p>
    <w:p w14:paraId="0A154780">
      <w:pPr>
        <w:pStyle w:val="4"/>
        <w:spacing w:before="0" w:line="437" w:lineRule="exact"/>
        <w:ind w:left="0" w:right="260"/>
        <w:jc w:val="right"/>
        <w:rPr>
          <w:rFonts w:hint="eastAsia" w:ascii="仿宋_GB2312" w:hAnsi="仿宋_GB2312" w:eastAsia="仿宋_GB2312" w:cs="仿宋_GB2312"/>
          <w:sz w:val="32"/>
          <w:szCs w:val="32"/>
        </w:rPr>
      </w:pPr>
    </w:p>
    <w:p w14:paraId="3D516C57">
      <w:pPr>
        <w:pStyle w:val="4"/>
        <w:spacing w:before="0" w:line="437" w:lineRule="exact"/>
        <w:ind w:left="0" w:right="26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w:t>
      </w:r>
      <w:r>
        <w:rPr>
          <w:rFonts w:hint="eastAsia" w:ascii="仿宋_GB2312" w:hAnsi="仿宋_GB2312" w:eastAsia="仿宋_GB2312" w:cs="仿宋_GB2312"/>
          <w:sz w:val="32"/>
          <w:szCs w:val="32"/>
          <w:lang w:eastAsia="zh-CN"/>
        </w:rPr>
        <w:t>规划和自然资源局花都区分局</w:t>
      </w:r>
    </w:p>
    <w:p w14:paraId="4BA98E55">
      <w:pPr>
        <w:pStyle w:val="4"/>
        <w:spacing w:line="240" w:lineRule="auto"/>
        <w:ind w:left="0" w:right="260"/>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del w:id="153" w:author="陈湘鹏" w:date="2025-04-22T14:32:15Z">
        <w:r>
          <w:rPr>
            <w:rFonts w:hint="default" w:ascii="Times New Roman" w:hAnsi="Times New Roman" w:eastAsia="仿宋_GB2312" w:cs="Times New Roman"/>
            <w:sz w:val="32"/>
            <w:szCs w:val="32"/>
            <w:lang w:val="en-US" w:eastAsia="zh-CN"/>
          </w:rPr>
          <w:delText xml:space="preserve">                         2024</w:delText>
        </w:r>
      </w:del>
      <w:ins w:id="154" w:author="dunen" w:date="2024-12-10T18:11:13Z">
        <w:del w:id="155" w:author="陈湘鹏" w:date="2025-04-22T14:32:15Z">
          <w:r>
            <w:rPr>
              <w:rFonts w:hint="default" w:ascii="Times New Roman" w:hAnsi="Times New Roman" w:eastAsia="仿宋_GB2312" w:cs="Times New Roman"/>
              <w:sz w:val="32"/>
              <w:szCs w:val="32"/>
              <w:lang w:val="en-US" w:eastAsia="zh-CN"/>
            </w:rPr>
            <w:delText xml:space="preserve"> </w:delText>
          </w:r>
        </w:del>
      </w:ins>
      <w:ins w:id="156" w:author="陈湘鹏" w:date="2025-04-22T14:32:15Z">
        <w:r>
          <w:rPr>
            <w:rFonts w:hint="eastAsia" w:ascii="Times New Roman" w:hAnsi="Times New Roman" w:eastAsia="仿宋_GB2312" w:cs="Times New Roman"/>
            <w:sz w:val="32"/>
            <w:szCs w:val="32"/>
            <w:lang w:val="en-US" w:eastAsia="zh-CN"/>
          </w:rPr>
          <w:t>202</w:t>
        </w:r>
      </w:ins>
      <w:ins w:id="157" w:author="陈湘鹏" w:date="2025-04-22T14:32:16Z">
        <w:r>
          <w:rPr>
            <w:rFonts w:hint="eastAsia" w:ascii="Times New Roman" w:hAnsi="Times New Roman" w:eastAsia="仿宋_GB2312" w:cs="Times New Roman"/>
            <w:sz w:val="32"/>
            <w:szCs w:val="32"/>
            <w:lang w:val="en-US" w:eastAsia="zh-CN"/>
          </w:rPr>
          <w:t>5</w:t>
        </w:r>
      </w:ins>
      <w:r>
        <w:rPr>
          <w:rFonts w:hint="default" w:ascii="Times New Roman" w:hAnsi="Times New Roman" w:eastAsia="仿宋_GB2312" w:cs="Times New Roman"/>
          <w:sz w:val="32"/>
          <w:szCs w:val="32"/>
        </w:rPr>
        <w:t>年</w:t>
      </w:r>
      <w:del w:id="158" w:author="陈湘鹏" w:date="2025-04-22T14:32:18Z">
        <w:r>
          <w:rPr>
            <w:rFonts w:hint="default" w:ascii="Times New Roman" w:hAnsi="Times New Roman" w:eastAsia="仿宋_GB2312" w:cs="Times New Roman"/>
            <w:sz w:val="32"/>
            <w:szCs w:val="32"/>
            <w:lang w:val="en-US" w:eastAsia="zh-CN"/>
          </w:rPr>
          <w:delText>10</w:delText>
        </w:r>
      </w:del>
      <w:ins w:id="159" w:author="dunen" w:date="2024-12-10T18:11:18Z">
        <w:del w:id="160" w:author="陈湘鹏" w:date="2025-04-22T14:32:18Z">
          <w:r>
            <w:rPr>
              <w:rFonts w:hint="default" w:ascii="Times New Roman" w:hAnsi="Times New Roman" w:eastAsia="仿宋_GB2312" w:cs="Times New Roman"/>
              <w:sz w:val="32"/>
              <w:szCs w:val="32"/>
              <w:lang w:val="en-US" w:eastAsia="zh-CN"/>
            </w:rPr>
            <w:delText xml:space="preserve">  </w:delText>
          </w:r>
        </w:del>
      </w:ins>
      <w:ins w:id="161" w:author="陈湘鹏" w:date="2025-04-22T14:32:18Z">
        <w:r>
          <w:rPr>
            <w:rFonts w:hint="eastAsia" w:ascii="Times New Roman" w:hAnsi="Times New Roman" w:eastAsia="仿宋_GB2312" w:cs="Times New Roman"/>
            <w:sz w:val="32"/>
            <w:szCs w:val="32"/>
            <w:lang w:val="en-US" w:eastAsia="zh-CN"/>
          </w:rPr>
          <w:t>4</w:t>
        </w:r>
      </w:ins>
      <w:r>
        <w:rPr>
          <w:rFonts w:hint="default" w:ascii="Times New Roman" w:hAnsi="Times New Roman" w:eastAsia="仿宋_GB2312" w:cs="Times New Roman"/>
          <w:sz w:val="32"/>
          <w:szCs w:val="32"/>
        </w:rPr>
        <w:t>月</w:t>
      </w:r>
      <w:del w:id="162" w:author="陈湘鹏" w:date="2025-04-22T14:32:20Z">
        <w:r>
          <w:rPr>
            <w:rFonts w:hint="default" w:ascii="Times New Roman" w:hAnsi="Times New Roman" w:eastAsia="仿宋_GB2312" w:cs="Times New Roman"/>
            <w:spacing w:val="-35"/>
            <w:sz w:val="32"/>
            <w:szCs w:val="32"/>
            <w:lang w:val="en-US" w:eastAsia="zh-CN"/>
          </w:rPr>
          <w:delText xml:space="preserve">* </w:delText>
        </w:r>
      </w:del>
      <w:ins w:id="163" w:author="dunen" w:date="2024-12-10T18:11:16Z">
        <w:del w:id="164" w:author="陈湘鹏" w:date="2025-04-22T14:32:20Z">
          <w:r>
            <w:rPr>
              <w:rFonts w:hint="default" w:ascii="Times New Roman" w:hAnsi="Times New Roman" w:eastAsia="仿宋_GB2312" w:cs="Times New Roman"/>
              <w:spacing w:val="-35"/>
              <w:sz w:val="32"/>
              <w:szCs w:val="32"/>
              <w:lang w:val="en-US" w:eastAsia="zh-CN"/>
            </w:rPr>
            <w:delText xml:space="preserve"> </w:delText>
          </w:r>
        </w:del>
      </w:ins>
      <w:ins w:id="165" w:author="dunen" w:date="2024-12-10T18:11:17Z">
        <w:del w:id="166" w:author="陈湘鹏" w:date="2025-04-22T14:32:20Z">
          <w:r>
            <w:rPr>
              <w:rFonts w:hint="default" w:ascii="Times New Roman" w:hAnsi="Times New Roman" w:eastAsia="仿宋_GB2312" w:cs="Times New Roman"/>
              <w:spacing w:val="-35"/>
              <w:sz w:val="32"/>
              <w:szCs w:val="32"/>
              <w:lang w:val="en-US" w:eastAsia="zh-CN"/>
            </w:rPr>
            <w:delText xml:space="preserve"> </w:delText>
          </w:r>
        </w:del>
      </w:ins>
      <w:ins w:id="167" w:author="陈湘鹏" w:date="2025-04-22T14:32:20Z">
        <w:r>
          <w:rPr>
            <w:rFonts w:hint="eastAsia" w:ascii="Times New Roman" w:hAnsi="Times New Roman" w:eastAsia="仿宋_GB2312" w:cs="Times New Roman"/>
            <w:spacing w:val="-35"/>
            <w:sz w:val="32"/>
            <w:szCs w:val="32"/>
            <w:lang w:val="en-US" w:eastAsia="zh-CN"/>
          </w:rPr>
          <w:t>15</w:t>
        </w:r>
      </w:ins>
      <w:r>
        <w:rPr>
          <w:rFonts w:hint="default" w:ascii="Times New Roman" w:hAnsi="Times New Roman" w:eastAsia="仿宋_GB2312" w:cs="Times New Roman"/>
          <w:sz w:val="32"/>
          <w:szCs w:val="32"/>
        </w:rPr>
        <w:t>日</w:t>
      </w:r>
    </w:p>
    <w:sectPr>
      <w:footerReference r:id="rId5" w:type="default"/>
      <w:pgSz w:w="11910" w:h="16840"/>
      <w:pgMar w:top="1520" w:right="1540" w:bottom="1160" w:left="1680" w:header="0" w:footer="9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黑体 Std R">
    <w:altName w:val="黑体"/>
    <w:panose1 w:val="020B0400000000000000"/>
    <w:charset w:val="80"/>
    <w:family w:val="swiss"/>
    <w:pitch w:val="default"/>
    <w:sig w:usb0="00000000" w:usb1="00000000" w:usb2="00000016" w:usb3="00000000" w:csb0="000600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B7BCE">
    <w:pPr>
      <w:spacing w:before="0" w:after="0"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3695700</wp:posOffset>
              </wp:positionH>
              <wp:positionV relativeFrom="page">
                <wp:posOffset>9935845</wp:posOffset>
              </wp:positionV>
              <wp:extent cx="167005" cy="1397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600B724A">
                          <w:pPr>
                            <w:spacing w:before="0" w:line="203" w:lineRule="exact"/>
                            <w:ind w:left="40" w:right="0" w:firstLine="0"/>
                            <w:jc w:val="left"/>
                            <w:rPr>
                              <w:rFonts w:ascii="Calibri" w:hAnsi="Calibri" w:eastAsia="Calibri" w:cs="Calibri"/>
                              <w:sz w:val="18"/>
                              <w:szCs w:val="18"/>
                            </w:rPr>
                          </w:pPr>
                        </w:p>
                      </w:txbxContent>
                    </wps:txbx>
                    <wps:bodyPr lIns="0" tIns="0" rIns="0" bIns="0" upright="1"/>
                  </wps:wsp>
                </a:graphicData>
              </a:graphic>
            </wp:anchor>
          </w:drawing>
        </mc:Choice>
        <mc:Fallback>
          <w:pict>
            <v:shape id="文本框 1025" o:spid="_x0000_s1026" o:spt="202" type="#_x0000_t202" style="position:absolute;left:0pt;margin-left:291pt;margin-top:782.35pt;height:11pt;width:13.15pt;mso-position-horizontal-relative:page;mso-position-vertical-relative:page;z-index:-251657216;mso-width-relative:page;mso-height-relative:page;" filled="f" stroked="f" coordsize="21600,21600" o:gfxdata="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trjVc2wAAAA0BAAAPAAAAAAAAAAEAIAAAACIAAABkcnMvZG93bnJldi54bWxQ&#10;SwECFAAUAAAACACHTuJAJuv/G7sBAAB0AwAADgAAAAAAAAABACAAAAAqAQAAZHJzL2Uyb0RvYy54&#10;bWxQSwUGAAAAAAYABgBZAQAAVwUAAAAA&#10;">
              <v:fill on="f" focussize="0,0"/>
              <v:stroke on="f"/>
              <v:imagedata o:title=""/>
              <o:lock v:ext="edit" aspectratio="f"/>
              <v:textbox inset="0mm,0mm,0mm,0mm">
                <w:txbxContent>
                  <w:p w14:paraId="600B724A">
                    <w:pPr>
                      <w:spacing w:before="0" w:line="203" w:lineRule="exact"/>
                      <w:ind w:left="40" w:right="0" w:firstLine="0"/>
                      <w:jc w:val="left"/>
                      <w:rPr>
                        <w:rFonts w:ascii="Calibri" w:hAnsi="Calibri" w:eastAsia="Calibri" w:cs="Calibri"/>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4D82E"/>
    <w:multiLevelType w:val="singleLevel"/>
    <w:tmpl w:val="FD74D82E"/>
    <w:lvl w:ilvl="0" w:tentative="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unen">
    <w15:presenceInfo w15:providerId="WPS Office" w15:userId="6134886792"/>
  </w15:person>
  <w15:person w15:author="陈湘鹏">
    <w15:presenceInfo w15:providerId="None" w15:userId="陈湘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trackRevisions w:val="1"/>
  <w:documentProtection w:enforcement="0"/>
  <w:defaultTabStop w:val="720"/>
  <w:drawingGridHorizontalSpacing w:val="110"/>
  <w:displayHorizontalDrawingGridEvery w:val="0"/>
  <w:displayVerticalDrawingGridEvery w:val="2"/>
  <w:characterSpacingControl w:val="doNotCompress"/>
  <w:hdrShapeDefaults>
    <o:shapelayout v:ext="edit">
      <o:idmap v:ext="edit" data="3,4"/>
    </o:shapelayout>
  </w:hdrShapeDefaults>
  <w:footnotePr>
    <w:footnote w:id="0"/>
    <w:footnote w:id="1"/>
  </w:footnotePr>
  <w:endnotePr>
    <w:endnote w:id="0"/>
    <w:endnote w:id="1"/>
  </w:endnotePr>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hN2Y1MWVhZDJkOWZlZGYyYzljNDRlODI4NzhiODAifQ=="/>
  </w:docVars>
  <w:rsids>
    <w:rsidRoot w:val="00000000"/>
    <w:rsid w:val="00E645F8"/>
    <w:rsid w:val="022A33E1"/>
    <w:rsid w:val="04654DC4"/>
    <w:rsid w:val="0822151D"/>
    <w:rsid w:val="08682950"/>
    <w:rsid w:val="08D87341"/>
    <w:rsid w:val="0BC12118"/>
    <w:rsid w:val="0C890300"/>
    <w:rsid w:val="0D630F89"/>
    <w:rsid w:val="161B7A15"/>
    <w:rsid w:val="162B00EE"/>
    <w:rsid w:val="167F42A3"/>
    <w:rsid w:val="16E50DE0"/>
    <w:rsid w:val="19977D8A"/>
    <w:rsid w:val="1F705CA9"/>
    <w:rsid w:val="219E39B8"/>
    <w:rsid w:val="25477C36"/>
    <w:rsid w:val="29C73F17"/>
    <w:rsid w:val="2A4B02EE"/>
    <w:rsid w:val="2BE439BC"/>
    <w:rsid w:val="2F2F33BB"/>
    <w:rsid w:val="32D82FBA"/>
    <w:rsid w:val="33085EB0"/>
    <w:rsid w:val="34394804"/>
    <w:rsid w:val="34CC172C"/>
    <w:rsid w:val="358F2D03"/>
    <w:rsid w:val="39A42B0C"/>
    <w:rsid w:val="3B8E0546"/>
    <w:rsid w:val="3D4536F5"/>
    <w:rsid w:val="3E502AD5"/>
    <w:rsid w:val="3E7364E3"/>
    <w:rsid w:val="411D7F61"/>
    <w:rsid w:val="46753A21"/>
    <w:rsid w:val="47EA5951"/>
    <w:rsid w:val="4FB05683"/>
    <w:rsid w:val="4FDC68BF"/>
    <w:rsid w:val="50320CF1"/>
    <w:rsid w:val="505F6CEB"/>
    <w:rsid w:val="525039D2"/>
    <w:rsid w:val="52AA20D7"/>
    <w:rsid w:val="54382FF3"/>
    <w:rsid w:val="54E02594"/>
    <w:rsid w:val="55E33BBE"/>
    <w:rsid w:val="5EF369C2"/>
    <w:rsid w:val="5F7D66C9"/>
    <w:rsid w:val="63714235"/>
    <w:rsid w:val="6488303F"/>
    <w:rsid w:val="64ED2421"/>
    <w:rsid w:val="66E663CD"/>
    <w:rsid w:val="671A7149"/>
    <w:rsid w:val="6DB30687"/>
    <w:rsid w:val="6DB3760B"/>
    <w:rsid w:val="6F8C3791"/>
    <w:rsid w:val="708E5910"/>
    <w:rsid w:val="747B57C1"/>
    <w:rsid w:val="75B44CF4"/>
    <w:rsid w:val="768B3F84"/>
    <w:rsid w:val="76910A96"/>
    <w:rsid w:val="77401B33"/>
    <w:rsid w:val="78EA6370"/>
    <w:rsid w:val="7D5135A2"/>
    <w:rsid w:val="7E1D286D"/>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1615</Words>
  <Characters>1749</Characters>
  <Lines>1</Lines>
  <Paragraphs>1</Paragraphs>
  <TotalTime>16</TotalTime>
  <ScaleCrop>false</ScaleCrop>
  <LinksUpToDate>false</LinksUpToDate>
  <CharactersWithSpaces>1809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dunen</cp:lastModifiedBy>
  <cp:lastPrinted>2025-04-22T08:08:00Z</cp:lastPrinted>
  <dcterms:modified xsi:type="dcterms:W3CDTF">2025-04-22T08:14:04Z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2052-12.1.0.20305</vt:lpwstr>
  </property>
  <property fmtid="{D5CDD505-2E9C-101B-9397-08002B2CF9AE}" pid="6" name="ICV">
    <vt:lpwstr>FDB6E49AF53E46C19CB7891376D811A9_13</vt:lpwstr>
  </property>
  <property fmtid="{D5CDD505-2E9C-101B-9397-08002B2CF9AE}" pid="7" name="KSOTemplateDocerSaveRecord">
    <vt:lpwstr>eyJoZGlkIjoiYmRhN2Y1MWVhZDJkOWZlZGYyYzljNDRlODI4NzhiODAiLCJ1c2VySWQiOiIxMTIwOTY1ODA2In0=</vt:lpwstr>
  </property>
</Properties>
</file>