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hint="eastAsia" w:ascii="Times New Roman" w:hAnsi="Times New Roman" w:eastAsia="方正小标宋简体" w:cs="Times New Roman"/>
          <w:sz w:val="44"/>
          <w:szCs w:val="44"/>
          <w:lang w:eastAsia="zh-CN"/>
        </w:rPr>
        <w:t>（空港经济区）</w:t>
      </w: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ascii="Times New Roman" w:hAnsi="Times New Roman" w:eastAsia="方正小标宋简体" w:cs="Times New Roman"/>
          <w:sz w:val="44"/>
          <w:szCs w:val="44"/>
        </w:rPr>
        <w:t>年度第</w:t>
      </w:r>
      <w:r>
        <w:rPr>
          <w:rFonts w:hint="eastAsia" w:ascii="Times New Roman" w:hAnsi="Times New Roman" w:eastAsia="方正小标宋简体" w:cs="Times New Roman"/>
          <w:sz w:val="44"/>
          <w:szCs w:val="44"/>
          <w:lang w:eastAsia="zh-CN"/>
        </w:rPr>
        <w:t>十六</w:t>
      </w:r>
      <w:r>
        <w:rPr>
          <w:rFonts w:ascii="Times New Roman" w:hAnsi="Times New Roman" w:eastAsia="方正小标宋简体" w:cs="Times New Roman"/>
          <w:sz w:val="44"/>
          <w:szCs w:val="44"/>
        </w:rPr>
        <w:t>批次城镇建设用地（</w:t>
      </w:r>
      <w:r>
        <w:rPr>
          <w:rFonts w:hint="eastAsia" w:ascii="Times New Roman" w:hAnsi="Times New Roman" w:eastAsia="方正小标宋简体" w:cs="Times New Roman"/>
          <w:sz w:val="44"/>
          <w:szCs w:val="44"/>
          <w:lang w:eastAsia="zh-CN"/>
        </w:rPr>
        <w:t>集富路</w:t>
      </w:r>
      <w:r>
        <w:rPr>
          <w:rFonts w:hint="eastAsia"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lang w:eastAsia="zh-CN"/>
        </w:rPr>
        <w:t>龙港</w:t>
      </w: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路</w:t>
      </w:r>
      <w:r>
        <w:rPr>
          <w:rFonts w:hint="eastAsia" w:ascii="Times New Roman" w:hAnsi="Times New Roman" w:eastAsia="方正小标宋简体" w:cs="Times New Roman"/>
          <w:sz w:val="44"/>
          <w:szCs w:val="44"/>
          <w:lang w:val="en-US" w:eastAsia="zh-CN"/>
        </w:rPr>
        <w:t>-飞粤大道</w:t>
      </w:r>
      <w:r>
        <w:rPr>
          <w:rFonts w:hint="eastAsia" w:ascii="Times New Roman" w:hAnsi="Times New Roman" w:eastAsia="方正小标宋简体" w:cs="Times New Roman"/>
          <w:sz w:val="44"/>
          <w:szCs w:val="44"/>
        </w:rPr>
        <w:t>〕</w:t>
      </w:r>
      <w:r>
        <w:rPr>
          <w:rFonts w:ascii="Times New Roman" w:hAnsi="Times New Roman" w:eastAsia="方正小标宋简体" w:cs="Times New Roman"/>
          <w:sz w:val="44"/>
          <w:szCs w:val="44"/>
        </w:rPr>
        <w:t>）的征地补偿安置方案</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lang w:eastAsia="zh-CN"/>
        </w:rPr>
        <w:t>花东</w:t>
      </w:r>
      <w:r>
        <w:rPr>
          <w:rFonts w:hint="eastAsia" w:ascii="Times New Roman" w:hAnsi="Times New Roman" w:eastAsia="仿宋_GB2312" w:cs="Times New Roman"/>
          <w:sz w:val="32"/>
        </w:rPr>
        <w:t>镇</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szCs w:val="32"/>
          <w:lang w:eastAsia="zh-CN"/>
        </w:rPr>
        <w:t>花东</w:t>
      </w:r>
      <w:r>
        <w:rPr>
          <w:rFonts w:hint="eastAsia" w:ascii="Times New Roman" w:hAnsi="Times New Roman" w:eastAsia="仿宋_GB2312" w:cs="Times New Roman"/>
          <w:sz w:val="32"/>
          <w:szCs w:val="32"/>
        </w:rPr>
        <w:t>镇</w:t>
      </w:r>
      <w:r>
        <w:rPr>
          <w:rFonts w:hint="eastAsia" w:ascii="Times New Roman" w:hAnsi="Times New Roman" w:eastAsia="仿宋_GB2312" w:cs="Times New Roman"/>
          <w:sz w:val="32"/>
          <w:szCs w:val="32"/>
          <w:lang w:eastAsia="zh-CN"/>
        </w:rPr>
        <w:t>九一村</w:t>
      </w:r>
      <w:r>
        <w:rPr>
          <w:rFonts w:hint="eastAsia"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经济合作社、第</w:t>
      </w:r>
      <w:r>
        <w:rPr>
          <w:rFonts w:hint="eastAsia" w:ascii="Times New Roman" w:hAnsi="Times New Roman" w:eastAsia="仿宋_GB2312" w:cs="Times New Roman"/>
          <w:sz w:val="32"/>
          <w:szCs w:val="32"/>
          <w:lang w:eastAsia="zh-CN"/>
        </w:rPr>
        <w:t>十一</w:t>
      </w:r>
      <w:r>
        <w:rPr>
          <w:rFonts w:hint="eastAsia" w:ascii="Times New Roman" w:hAnsi="Times New Roman" w:eastAsia="仿宋_GB2312" w:cs="Times New Roman"/>
          <w:sz w:val="32"/>
          <w:szCs w:val="32"/>
        </w:rPr>
        <w:t>经济合作社</w:t>
      </w:r>
      <w:r>
        <w:rPr>
          <w:rFonts w:ascii="Times New Roman" w:hAnsi="Times New Roman" w:eastAsia="仿宋_GB2312" w:cs="Times New Roman"/>
          <w:sz w:val="32"/>
        </w:rPr>
        <w:t>属下的集体土地</w:t>
      </w:r>
      <w:r>
        <w:rPr>
          <w:rFonts w:hint="eastAsia" w:ascii="Times New Roman" w:hAnsi="Times New Roman" w:eastAsia="仿宋_GB2312" w:cs="Times New Roman"/>
          <w:sz w:val="32"/>
        </w:rPr>
        <w:t>0</w:t>
      </w:r>
      <w:r>
        <w:rPr>
          <w:rFonts w:hint="eastAsia" w:ascii="Times New Roman" w:hAnsi="Times New Roman" w:eastAsia="仿宋_GB2312" w:cs="Times New Roman"/>
          <w:sz w:val="32"/>
          <w:lang w:val="en-US" w:eastAsia="zh-CN"/>
        </w:rPr>
        <w:t>.1655</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0" w:name="_Hlk161301917"/>
      <w:r>
        <w:rPr>
          <w:rFonts w:ascii="Times New Roman" w:hAnsi="Times New Roman" w:eastAsia="仿宋_GB2312" w:cs="Times New Roman"/>
          <w:bCs/>
          <w:sz w:val="32"/>
          <w:szCs w:val="32"/>
        </w:rPr>
        <w:t>拟征收土地位于</w:t>
      </w:r>
      <w:bookmarkStart w:id="1" w:name="_Hlk187940086"/>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szCs w:val="32"/>
          <w:lang w:eastAsia="zh-CN"/>
        </w:rPr>
        <w:t>花东</w:t>
      </w:r>
      <w:r>
        <w:rPr>
          <w:rFonts w:hint="eastAsia" w:ascii="Times New Roman" w:hAnsi="Times New Roman" w:eastAsia="仿宋_GB2312" w:cs="Times New Roman"/>
          <w:sz w:val="32"/>
          <w:szCs w:val="32"/>
        </w:rPr>
        <w:t>镇</w:t>
      </w:r>
      <w:r>
        <w:rPr>
          <w:rFonts w:hint="eastAsia" w:ascii="Times New Roman" w:hAnsi="Times New Roman" w:eastAsia="仿宋_GB2312" w:cs="Times New Roman"/>
          <w:sz w:val="32"/>
          <w:szCs w:val="32"/>
          <w:lang w:eastAsia="zh-CN"/>
        </w:rPr>
        <w:t>九一村</w:t>
      </w:r>
      <w:r>
        <w:rPr>
          <w:rFonts w:hint="eastAsia"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经济合作社、第</w:t>
      </w:r>
      <w:r>
        <w:rPr>
          <w:rFonts w:hint="eastAsia" w:ascii="Times New Roman" w:hAnsi="Times New Roman" w:eastAsia="仿宋_GB2312" w:cs="Times New Roman"/>
          <w:sz w:val="32"/>
          <w:szCs w:val="32"/>
          <w:lang w:eastAsia="zh-CN"/>
        </w:rPr>
        <w:t>十一</w:t>
      </w:r>
      <w:r>
        <w:rPr>
          <w:rFonts w:hint="eastAsia" w:ascii="Times New Roman" w:hAnsi="Times New Roman" w:eastAsia="仿宋_GB2312" w:cs="Times New Roman"/>
          <w:sz w:val="32"/>
          <w:szCs w:val="32"/>
        </w:rPr>
        <w:t>经济合作社</w:t>
      </w:r>
      <w:bookmarkEnd w:id="1"/>
      <w:r>
        <w:rPr>
          <w:rFonts w:ascii="Times New Roman" w:hAnsi="Times New Roman" w:eastAsia="仿宋_GB2312" w:cs="Times New Roman"/>
          <w:bCs/>
          <w:sz w:val="32"/>
          <w:szCs w:val="32"/>
        </w:rPr>
        <w:t>范围内</w:t>
      </w:r>
      <w:bookmarkEnd w:id="0"/>
      <w:r>
        <w:rPr>
          <w:rFonts w:hint="default" w:ascii="Times New Roman" w:hAnsi="Times New Roman" w:eastAsia="仿宋_GB2312" w:cs="Times New Roman"/>
          <w:sz w:val="32"/>
          <w:szCs w:val="32"/>
        </w:rPr>
        <w:t>，具体位置详见附图。</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highlight w:val="none"/>
        </w:rPr>
      </w:pPr>
      <w:bookmarkStart w:id="2" w:name="_Hlk142467650"/>
      <w:r>
        <w:rPr>
          <w:rFonts w:hint="eastAsia" w:ascii="Times New Roman" w:hAnsi="Times New Roman" w:eastAsia="仿宋_GB2312" w:cs="Times New Roman"/>
          <w:bCs/>
          <w:sz w:val="32"/>
          <w:szCs w:val="32"/>
        </w:rPr>
        <w:t>根据《中华人民共和国土地管理法》第</w:t>
      </w:r>
      <w:r>
        <w:rPr>
          <w:rFonts w:hint="eastAsia" w:ascii="Times New Roman" w:hAnsi="Times New Roman" w:eastAsia="仿宋_GB2312" w:cs="Times New Roman"/>
          <w:bCs/>
          <w:sz w:val="32"/>
          <w:szCs w:val="32"/>
          <w:highlight w:val="none"/>
        </w:rPr>
        <w:t>四十五条的规定，本次征收土地目的为由政府组织实施的</w:t>
      </w:r>
      <w:r>
        <w:rPr>
          <w:rFonts w:hint="eastAsia" w:ascii="Times New Roman" w:hAnsi="Times New Roman" w:eastAsia="仿宋_GB2312" w:cs="Times New Roman"/>
          <w:bCs/>
          <w:sz w:val="32"/>
          <w:szCs w:val="32"/>
          <w:highlight w:val="none"/>
          <w:lang w:eastAsia="zh-CN"/>
        </w:rPr>
        <w:t>能源、交通、水利、通信、邮政等</w:t>
      </w:r>
      <w:r>
        <w:rPr>
          <w:rFonts w:hint="eastAsia" w:ascii="Times New Roman" w:hAnsi="Times New Roman" w:eastAsia="仿宋_GB2312" w:cs="Times New Roman"/>
          <w:bCs/>
          <w:sz w:val="32"/>
          <w:szCs w:val="32"/>
          <w:highlight w:val="none"/>
        </w:rPr>
        <w:t>基础设施建设需要用地。</w:t>
      </w:r>
    </w:p>
    <w:bookmarkEnd w:id="2"/>
    <w:p>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三、土地现状</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bCs/>
          <w:sz w:val="32"/>
          <w:szCs w:val="32"/>
          <w:highlight w:val="none"/>
        </w:rPr>
        <w:t>根据拟征收土地现状调查结果，拟征收土地现状为</w:t>
      </w:r>
      <w:r>
        <w:rPr>
          <w:rFonts w:hint="eastAsia" w:ascii="Times New Roman" w:hAnsi="Times New Roman" w:eastAsia="仿宋_GB2312" w:cs="Times New Roman"/>
          <w:bCs/>
          <w:sz w:val="32"/>
          <w:szCs w:val="32"/>
          <w:highlight w:val="none"/>
        </w:rPr>
        <w:t>：</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3" w:name="_Hlk155255234"/>
      <w:r>
        <w:rPr>
          <w:rFonts w:ascii="Times New Roman" w:hAnsi="Times New Roman" w:eastAsia="仿宋_GB2312" w:cs="Times New Roman"/>
          <w:sz w:val="32"/>
          <w:szCs w:val="32"/>
          <w:highlight w:val="none"/>
        </w:rPr>
        <w:t>拟征收</w:t>
      </w:r>
      <w:r>
        <w:rPr>
          <w:rFonts w:hint="eastAsia" w:ascii="Times New Roman" w:hAnsi="Times New Roman" w:eastAsia="仿宋_GB2312" w:cs="Times New Roman"/>
          <w:sz w:val="32"/>
          <w:szCs w:val="32"/>
          <w:highlight w:val="none"/>
        </w:rPr>
        <w:t>广州市花都区</w:t>
      </w:r>
      <w:r>
        <w:rPr>
          <w:rFonts w:hint="eastAsia" w:ascii="Times New Roman" w:hAnsi="Times New Roman" w:eastAsia="仿宋_GB2312" w:cs="Times New Roman"/>
          <w:sz w:val="32"/>
          <w:szCs w:val="32"/>
          <w:highlight w:val="none"/>
          <w:lang w:eastAsia="zh-CN"/>
        </w:rPr>
        <w:t>花东</w:t>
      </w:r>
      <w:r>
        <w:rPr>
          <w:rFonts w:hint="eastAsia" w:ascii="Times New Roman" w:hAnsi="Times New Roman" w:eastAsia="仿宋_GB2312" w:cs="Times New Roman"/>
          <w:sz w:val="32"/>
          <w:szCs w:val="32"/>
          <w:highlight w:val="none"/>
        </w:rPr>
        <w:t>镇</w:t>
      </w:r>
      <w:r>
        <w:rPr>
          <w:rFonts w:hint="eastAsia" w:ascii="Times New Roman" w:hAnsi="Times New Roman" w:eastAsia="仿宋_GB2312" w:cs="Times New Roman"/>
          <w:sz w:val="32"/>
          <w:szCs w:val="32"/>
          <w:highlight w:val="none"/>
          <w:lang w:eastAsia="zh-CN"/>
        </w:rPr>
        <w:t>九一村</w:t>
      </w:r>
      <w:r>
        <w:rPr>
          <w:rFonts w:hint="eastAsia" w:ascii="Times New Roman" w:hAnsi="Times New Roman" w:eastAsia="仿宋_GB2312" w:cs="Times New Roman"/>
          <w:sz w:val="32"/>
          <w:szCs w:val="32"/>
          <w:highlight w:val="none"/>
        </w:rPr>
        <w:t>第</w:t>
      </w:r>
      <w:r>
        <w:rPr>
          <w:rFonts w:hint="eastAsia" w:ascii="Times New Roman" w:hAnsi="Times New Roman" w:eastAsia="仿宋_GB2312" w:cs="Times New Roman"/>
          <w:sz w:val="32"/>
          <w:szCs w:val="32"/>
          <w:highlight w:val="none"/>
          <w:lang w:eastAsia="zh-CN"/>
        </w:rPr>
        <w:t>一</w:t>
      </w:r>
      <w:r>
        <w:rPr>
          <w:rFonts w:hint="eastAsia" w:ascii="Times New Roman" w:hAnsi="Times New Roman" w:eastAsia="仿宋_GB2312" w:cs="Times New Roman"/>
          <w:sz w:val="32"/>
          <w:szCs w:val="32"/>
          <w:highlight w:val="none"/>
        </w:rPr>
        <w:t>经济合作社、第</w:t>
      </w:r>
      <w:r>
        <w:rPr>
          <w:rFonts w:hint="eastAsia" w:ascii="Times New Roman" w:hAnsi="Times New Roman" w:eastAsia="仿宋_GB2312" w:cs="Times New Roman"/>
          <w:sz w:val="32"/>
          <w:szCs w:val="32"/>
          <w:highlight w:val="none"/>
          <w:lang w:eastAsia="zh-CN"/>
        </w:rPr>
        <w:t>十一</w:t>
      </w:r>
      <w:r>
        <w:rPr>
          <w:rFonts w:hint="eastAsia" w:ascii="Times New Roman" w:hAnsi="Times New Roman" w:eastAsia="仿宋_GB2312" w:cs="Times New Roman"/>
          <w:sz w:val="32"/>
          <w:szCs w:val="32"/>
          <w:highlight w:val="none"/>
        </w:rPr>
        <w:t>经济合作社</w:t>
      </w:r>
      <w:bookmarkStart w:id="4" w:name="_Hlk187940109"/>
      <w:r>
        <w:rPr>
          <w:rFonts w:ascii="Times New Roman" w:hAnsi="Times New Roman" w:eastAsia="仿宋_GB2312" w:cs="Times New Roman"/>
          <w:sz w:val="32"/>
          <w:szCs w:val="32"/>
          <w:highlight w:val="none"/>
        </w:rPr>
        <w:t>集体所有土</w:t>
      </w:r>
      <w:r>
        <w:rPr>
          <w:rFonts w:hint="eastAsia" w:ascii="Times New Roman" w:hAnsi="Times New Roman" w:eastAsia="仿宋_GB2312" w:cs="Times New Roman"/>
          <w:sz w:val="32"/>
          <w:szCs w:val="32"/>
          <w:highlight w:val="none"/>
        </w:rPr>
        <w:t>地</w:t>
      </w:r>
      <w:bookmarkStart w:id="5" w:name="_Hlk180748473"/>
      <w:r>
        <w:rPr>
          <w:rFonts w:hint="eastAsia" w:ascii="Times New Roman" w:hAnsi="Times New Roman" w:eastAsia="仿宋_GB2312" w:cs="Times New Roman"/>
          <w:sz w:val="32"/>
          <w:szCs w:val="32"/>
          <w:highlight w:val="none"/>
        </w:rPr>
        <w:t>0.</w:t>
      </w:r>
      <w:r>
        <w:rPr>
          <w:rFonts w:hint="eastAsia" w:ascii="Times New Roman" w:hAnsi="Times New Roman" w:eastAsia="仿宋_GB2312" w:cs="Times New Roman"/>
          <w:sz w:val="32"/>
          <w:szCs w:val="32"/>
          <w:highlight w:val="none"/>
          <w:lang w:val="en-US" w:eastAsia="zh-CN"/>
        </w:rPr>
        <w:t>1655</w:t>
      </w:r>
      <w:r>
        <w:rPr>
          <w:rFonts w:ascii="Times New Roman" w:hAnsi="Times New Roman" w:eastAsia="仿宋_GB2312" w:cs="Times New Roman"/>
          <w:sz w:val="32"/>
          <w:szCs w:val="32"/>
          <w:highlight w:val="none"/>
        </w:rPr>
        <w:t>公顷（</w:t>
      </w:r>
      <w:r>
        <w:rPr>
          <w:rFonts w:hint="eastAsia" w:ascii="Times New Roman" w:hAnsi="Times New Roman" w:eastAsia="仿宋_GB2312" w:cs="Times New Roman"/>
          <w:sz w:val="32"/>
          <w:szCs w:val="32"/>
          <w:highlight w:val="none"/>
          <w:lang w:val="en-US" w:eastAsia="zh-CN"/>
        </w:rPr>
        <w:t>2.4825</w:t>
      </w:r>
      <w:r>
        <w:rPr>
          <w:rFonts w:ascii="Times New Roman" w:hAnsi="Times New Roman" w:eastAsia="仿宋_GB2312" w:cs="Times New Roman"/>
          <w:sz w:val="32"/>
          <w:szCs w:val="32"/>
          <w:highlight w:val="none"/>
        </w:rPr>
        <w:t>亩）</w:t>
      </w:r>
      <w:bookmarkEnd w:id="5"/>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其中农用地</w:t>
      </w:r>
      <w:r>
        <w:rPr>
          <w:rFonts w:hint="eastAsia" w:ascii="Times New Roman" w:hAnsi="Times New Roman" w:eastAsia="仿宋_GB2312" w:cs="Times New Roman"/>
          <w:sz w:val="32"/>
          <w:szCs w:val="32"/>
          <w:highlight w:val="none"/>
        </w:rPr>
        <w:t>均为农用地</w:t>
      </w:r>
      <w:r>
        <w:rPr>
          <w:rFonts w:hint="eastAsia" w:ascii="Times New Roman" w:hAnsi="Times New Roman" w:eastAsia="仿宋_GB2312" w:cs="Times New Roman"/>
          <w:sz w:val="32"/>
          <w:szCs w:val="32"/>
          <w:highlight w:val="none"/>
          <w:lang w:val="en-US" w:eastAsia="zh-CN"/>
        </w:rPr>
        <w:t>0.1389公顷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2.0835亩</w:t>
      </w:r>
      <w:r>
        <w:rPr>
          <w:rFonts w:hint="eastAsia" w:ascii="Times New Roman" w:hAnsi="Times New Roman" w:eastAsia="仿宋_GB2312" w:cs="Times New Roman"/>
          <w:sz w:val="32"/>
          <w:szCs w:val="32"/>
          <w:highlight w:val="none"/>
          <w:lang w:eastAsia="zh-CN"/>
        </w:rPr>
        <w:t>），不涉及耕地；建设用地</w:t>
      </w:r>
      <w:r>
        <w:rPr>
          <w:rFonts w:hint="eastAsia" w:ascii="Times New Roman" w:hAnsi="Times New Roman" w:eastAsia="仿宋_GB2312" w:cs="Times New Roman"/>
          <w:sz w:val="32"/>
          <w:szCs w:val="32"/>
          <w:highlight w:val="none"/>
          <w:lang w:val="en-US" w:eastAsia="zh-CN"/>
        </w:rPr>
        <w:t>0.0266公顷（0.3990亩）</w:t>
      </w:r>
      <w:r>
        <w:rPr>
          <w:rFonts w:ascii="Times New Roman" w:hAnsi="Times New Roman" w:eastAsia="仿宋_GB2312" w:cs="Times New Roman"/>
          <w:sz w:val="32"/>
          <w:szCs w:val="32"/>
          <w:highlight w:val="none"/>
        </w:rPr>
        <w:t>，不涉及未利用地</w:t>
      </w:r>
      <w:r>
        <w:rPr>
          <w:rFonts w:hint="eastAsia" w:ascii="Times New Roman" w:hAnsi="Times New Roman" w:eastAsia="仿宋_GB2312" w:cs="Times New Roman"/>
          <w:sz w:val="32"/>
          <w:szCs w:val="32"/>
          <w:highlight w:val="none"/>
        </w:rPr>
        <w:t>。</w:t>
      </w:r>
    </w:p>
    <w:bookmarkEnd w:id="3"/>
    <w:bookmarkEnd w:id="4"/>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四、补偿方式和标准</w:t>
      </w:r>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（一）土地补偿费和安置补助费标准</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6" w:name="_Hlk187940246"/>
      <w:r>
        <w:rPr>
          <w:rFonts w:hint="eastAsia" w:ascii="Times New Roman" w:hAnsi="Times New Roman" w:eastAsia="仿宋_GB2312" w:cs="Times New Roman"/>
          <w:sz w:val="32"/>
          <w:szCs w:val="32"/>
          <w:highlight w:val="none"/>
        </w:rPr>
        <w:t>根据《中华人民共和国土地管理法》《广东省土地管理条例》等规定，并结合《</w:t>
      </w:r>
      <w:bookmarkStart w:id="7" w:name="_Hlk161302113"/>
      <w:r>
        <w:rPr>
          <w:rFonts w:hint="eastAsia" w:ascii="Times New Roman" w:hAnsi="Times New Roman" w:eastAsia="仿宋_GB2312" w:cs="Times New Roman"/>
          <w:sz w:val="32"/>
          <w:szCs w:val="32"/>
          <w:highlight w:val="none"/>
        </w:rPr>
        <w:t>广东省自然资源厅关于广州市征收农用地区片综合地价成果的批复</w:t>
      </w:r>
      <w:bookmarkEnd w:id="7"/>
      <w:r>
        <w:rPr>
          <w:rFonts w:hint="eastAsia" w:ascii="Times New Roman" w:hAnsi="Times New Roman" w:eastAsia="仿宋_GB2312" w:cs="Times New Roman"/>
          <w:sz w:val="32"/>
          <w:szCs w:val="32"/>
          <w:highlight w:val="none"/>
        </w:rPr>
        <w:t>》（粤自然资函〔</w:t>
      </w:r>
      <w:r>
        <w:rPr>
          <w:rFonts w:ascii="Times New Roman" w:hAnsi="Times New Roman" w:eastAsia="仿宋_GB2312" w:cs="Times New Roman"/>
          <w:sz w:val="32"/>
          <w:szCs w:val="32"/>
          <w:highlight w:val="none"/>
        </w:rPr>
        <w:t>2024</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103</w:t>
      </w:r>
      <w:r>
        <w:rPr>
          <w:rFonts w:hint="eastAsia" w:ascii="Times New Roman" w:hAnsi="Times New Roman" w:eastAsia="仿宋_GB2312" w:cs="Times New Roman"/>
          <w:sz w:val="32"/>
          <w:szCs w:val="32"/>
          <w:highlight w:val="none"/>
        </w:rPr>
        <w:t>号）的规定，土地补偿</w:t>
      </w:r>
      <w:r>
        <w:rPr>
          <w:rFonts w:hint="eastAsia" w:ascii="Times New Roman" w:hAnsi="Times New Roman" w:eastAsia="仿宋_GB2312" w:cs="Times New Roman"/>
          <w:sz w:val="32"/>
          <w:szCs w:val="32"/>
          <w:highlight w:val="none"/>
          <w:lang w:eastAsia="zh-CN"/>
        </w:rPr>
        <w:t>费</w:t>
      </w:r>
      <w:r>
        <w:rPr>
          <w:rFonts w:hint="eastAsia"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val="en-US" w:eastAsia="zh-CN"/>
        </w:rPr>
        <w:t>120</w:t>
      </w:r>
      <w:r>
        <w:rPr>
          <w:rFonts w:ascii="Times New Roman" w:hAnsi="Times New Roman" w:eastAsia="仿宋_GB2312" w:cs="Times New Roman"/>
          <w:sz w:val="32"/>
          <w:szCs w:val="32"/>
          <w:highlight w:val="none"/>
        </w:rPr>
        <w:t>‬万元/公顷，安置补助</w:t>
      </w:r>
      <w:r>
        <w:rPr>
          <w:rFonts w:hint="eastAsia" w:ascii="Times New Roman" w:hAnsi="Times New Roman" w:eastAsia="仿宋_GB2312" w:cs="Times New Roman"/>
          <w:sz w:val="32"/>
          <w:szCs w:val="32"/>
          <w:highlight w:val="none"/>
          <w:lang w:eastAsia="zh-CN"/>
        </w:rPr>
        <w:t>费</w:t>
      </w:r>
      <w:r>
        <w:rPr>
          <w:rFonts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val="en-US" w:eastAsia="zh-CN"/>
        </w:rPr>
        <w:t>120</w:t>
      </w:r>
      <w:r>
        <w:rPr>
          <w:rFonts w:ascii="Times New Roman" w:hAnsi="Times New Roman" w:eastAsia="仿宋_GB2312" w:cs="Times New Roman"/>
          <w:sz w:val="32"/>
          <w:szCs w:val="32"/>
          <w:highlight w:val="none"/>
        </w:rPr>
        <w:t>‬万元/公顷</w:t>
      </w:r>
      <w:r>
        <w:rPr>
          <w:rFonts w:hint="eastAsia" w:ascii="Times New Roman" w:hAnsi="Times New Roman" w:eastAsia="仿宋_GB2312" w:cs="Times New Roman"/>
          <w:sz w:val="32"/>
          <w:szCs w:val="32"/>
          <w:highlight w:val="none"/>
        </w:rPr>
        <w:t>。</w:t>
      </w:r>
      <w:bookmarkEnd w:id="6"/>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w:t>
      </w:r>
      <w:r>
        <w:rPr>
          <w:rFonts w:hint="eastAsia" w:ascii="Times New Roman" w:hAnsi="Times New Roman" w:eastAsia="仿宋_GB2312" w:cs="Times New Roman"/>
          <w:sz w:val="32"/>
          <w:szCs w:val="32"/>
          <w:highlight w:val="none"/>
        </w:rPr>
        <w:t>农村村民住宅</w:t>
      </w:r>
      <w:r>
        <w:rPr>
          <w:rFonts w:ascii="Times New Roman" w:hAnsi="Times New Roman" w:eastAsia="仿宋_GB2312" w:cs="Times New Roman"/>
          <w:sz w:val="32"/>
          <w:szCs w:val="32"/>
          <w:highlight w:val="none"/>
        </w:rPr>
        <w:t>补偿</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8" w:name="_Hlk187940261"/>
      <w:r>
        <w:rPr>
          <w:rFonts w:hint="eastAsia" w:ascii="Times New Roman" w:hAnsi="Times New Roman" w:eastAsia="仿宋_GB2312" w:cs="Times New Roman"/>
          <w:sz w:val="32"/>
          <w:szCs w:val="32"/>
          <w:highlight w:val="none"/>
        </w:rPr>
        <w:t>本次征地不涉及农村村民住宅补偿。</w:t>
      </w:r>
    </w:p>
    <w:bookmarkEnd w:id="8"/>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（三）青苗及其他地上附着物补偿</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9" w:name="_Hlk187940290"/>
      <w:r>
        <w:rPr>
          <w:rFonts w:hint="eastAsia" w:ascii="Times New Roman" w:hAnsi="Times New Roman" w:eastAsia="仿宋_GB2312" w:cs="Times New Roman"/>
          <w:sz w:val="32"/>
          <w:szCs w:val="32"/>
          <w:highlight w:val="none"/>
        </w:rPr>
        <w:t>本次征地不涉及青苗及其他地上附着物补偿。</w:t>
      </w:r>
    </w:p>
    <w:p>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五、安置对象</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w:t>
      </w:r>
      <w:r>
        <w:rPr>
          <w:rFonts w:ascii="Times New Roman" w:hAnsi="Times New Roman" w:eastAsia="仿宋_GB2312" w:cs="Times New Roman"/>
          <w:sz w:val="32"/>
          <w:szCs w:val="32"/>
        </w:rPr>
        <w:t>部门按照省、市农村集体资产管理相关规定管理和使用。</w:t>
      </w:r>
    </w:p>
    <w:bookmarkEnd w:id="9"/>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lang w:eastAsia="zh-CN"/>
        </w:rPr>
        <w:t>有关</w:t>
      </w:r>
      <w:r>
        <w:rPr>
          <w:rFonts w:ascii="Times New Roman" w:hAnsi="Times New Roman" w:eastAsia="仿宋_GB2312" w:cs="Times New Roman"/>
          <w:sz w:val="32"/>
          <w:szCs w:val="32"/>
        </w:rPr>
        <w:t>费用</w:t>
      </w:r>
      <w:r>
        <w:rPr>
          <w:rFonts w:hint="eastAsia" w:ascii="Times New Roman" w:hAnsi="Times New Roman" w:eastAsia="仿宋_GB2312" w:cs="Times New Roman"/>
          <w:sz w:val="32"/>
          <w:szCs w:val="32"/>
        </w:rPr>
        <w:t>已包含在土地补偿费与安置补助费中。</w:t>
      </w:r>
    </w:p>
    <w:p>
      <w:pPr>
        <w:spacing w:line="560" w:lineRule="exact"/>
        <w:ind w:firstLine="640" w:firstLineChars="200"/>
        <w:rPr>
          <w:rFonts w:eastAsia="仿宋_GB2312"/>
          <w:sz w:val="32"/>
        </w:rPr>
      </w:pPr>
      <w:r>
        <w:rPr>
          <w:rFonts w:eastAsia="仿宋_GB2312"/>
          <w:sz w:val="32"/>
        </w:rPr>
        <w:t>（二）留用地安置。</w:t>
      </w:r>
      <w:bookmarkStart w:id="10" w:name="_Hlk152336574"/>
      <w:bookmarkStart w:id="11" w:name="_Hlk187940305"/>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lang w:eastAsia="zh-CN"/>
        </w:rPr>
        <w:t>的规定</w:t>
      </w:r>
      <w:r>
        <w:rPr>
          <w:rFonts w:ascii="Times New Roman" w:hAnsi="Times New Roman" w:eastAsia="仿宋_GB2312" w:cs="Times New Roman"/>
          <w:sz w:val="32"/>
          <w:szCs w:val="32"/>
        </w:rPr>
        <w:t>，按实际</w:t>
      </w:r>
      <w:r>
        <w:rPr>
          <w:rFonts w:hint="eastAsia" w:ascii="Times New Roman" w:hAnsi="Times New Roman" w:eastAsia="仿宋_GB2312" w:cs="Times New Roman"/>
          <w:sz w:val="32"/>
          <w:szCs w:val="32"/>
          <w:lang w:eastAsia="zh-CN"/>
        </w:rPr>
        <w:t>征收土地</w:t>
      </w:r>
      <w:r>
        <w:rPr>
          <w:rFonts w:ascii="Times New Roman" w:hAnsi="Times New Roman" w:eastAsia="仿宋_GB2312" w:cs="Times New Roman"/>
          <w:sz w:val="32"/>
          <w:szCs w:val="32"/>
        </w:rPr>
        <w:t>面积的10%</w:t>
      </w:r>
      <w:r>
        <w:rPr>
          <w:rFonts w:hint="eastAsia" w:ascii="Times New Roman" w:hAnsi="Times New Roman" w:eastAsia="仿宋_GB2312" w:cs="Times New Roman"/>
          <w:sz w:val="32"/>
          <w:szCs w:val="32"/>
        </w:rPr>
        <w:t>，按照</w:t>
      </w:r>
      <w:r>
        <w:rPr>
          <w:rFonts w:ascii="Times New Roman" w:hAnsi="Times New Roman" w:eastAsia="仿宋_GB2312" w:cs="Times New Roman"/>
          <w:sz w:val="32"/>
          <w:szCs w:val="32"/>
        </w:rPr>
        <w:t>实</w:t>
      </w:r>
      <w:r>
        <w:rPr>
          <w:rFonts w:hint="eastAsia" w:ascii="Times New Roman" w:hAnsi="Times New Roman" w:eastAsia="仿宋_GB2312" w:cs="Times New Roman"/>
          <w:sz w:val="32"/>
          <w:szCs w:val="32"/>
        </w:rPr>
        <w:t>地</w:t>
      </w:r>
      <w:r>
        <w:rPr>
          <w:rFonts w:ascii="Times New Roman" w:hAnsi="Times New Roman" w:eastAsia="仿宋_GB2312" w:cs="Times New Roman"/>
          <w:sz w:val="32"/>
          <w:szCs w:val="32"/>
        </w:rPr>
        <w:t>留地</w:t>
      </w:r>
      <w:r>
        <w:rPr>
          <w:rFonts w:hint="eastAsia" w:ascii="Times New Roman" w:hAnsi="Times New Roman" w:eastAsia="仿宋_GB2312" w:cs="Times New Roman"/>
          <w:sz w:val="32"/>
          <w:szCs w:val="32"/>
        </w:rPr>
        <w:t>方式安排留用地</w:t>
      </w:r>
      <w:r>
        <w:rPr>
          <w:rFonts w:hint="eastAsia" w:eastAsia="仿宋_GB2312"/>
          <w:sz w:val="32"/>
        </w:rPr>
        <w:t>。</w:t>
      </w:r>
      <w:bookmarkEnd w:id="10"/>
    </w:p>
    <w:bookmarkEnd w:id="11"/>
    <w:p>
      <w:pPr>
        <w:numPr>
          <w:ilvl w:val="255"/>
          <w:numId w:val="0"/>
        </w:numPr>
        <w:spacing w:line="560" w:lineRule="exact"/>
        <w:ind w:firstLine="640" w:firstLineChars="200"/>
        <w:rPr>
          <w:rFonts w:ascii="Times New Roman" w:hAnsi="Times New Roman" w:eastAsia="仿宋_GB2312" w:cs="Times New Roman"/>
          <w:bCs/>
          <w:color w:val="auto"/>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lang w:val="en-US" w:eastAsia="zh-CN"/>
        </w:rPr>
        <w:t>该项目征收花东镇九一村土地面积共2.4825亩，征地双方已于2023年5月完成征地补偿安置协议签订</w:t>
      </w:r>
      <w:r>
        <w:rPr>
          <w:rFonts w:ascii="Times New Roman" w:hAnsi="Times New Roman" w:eastAsia="仿宋_GB2312" w:cs="Times New Roman"/>
          <w:sz w:val="32"/>
          <w:szCs w:val="32"/>
        </w:rPr>
        <w:t>，根</w:t>
      </w:r>
      <w:r>
        <w:rPr>
          <w:rFonts w:ascii="Times New Roman" w:hAnsi="Times New Roman" w:eastAsia="仿宋_GB2312" w:cs="Times New Roman"/>
          <w:color w:val="auto"/>
          <w:sz w:val="32"/>
          <w:szCs w:val="32"/>
        </w:rPr>
        <w:t>据《广东省人民政府办公厅转发省人力资源社会保障厅关于进一步完善我省被征地农民养老保障政策意见的通知》（粤府办〔2021〕22号）</w:t>
      </w:r>
      <w:r>
        <w:rPr>
          <w:rFonts w:hint="eastAsia" w:ascii="Times New Roman" w:hAnsi="Times New Roman" w:eastAsia="仿宋_GB2312" w:cs="Times New Roman"/>
          <w:color w:val="auto"/>
          <w:sz w:val="32"/>
          <w:szCs w:val="32"/>
          <w:lang w:eastAsia="zh-CN"/>
        </w:rPr>
        <w:t>规定，</w:t>
      </w:r>
      <w:r>
        <w:rPr>
          <w:rFonts w:hint="eastAsia" w:ascii="仿宋_GB2312" w:hAnsi="仿宋_GB2312" w:eastAsia="仿宋_GB2312" w:cs="仿宋_GB2312"/>
          <w:color w:val="auto"/>
          <w:kern w:val="2"/>
          <w:sz w:val="32"/>
          <w:szCs w:val="32"/>
          <w:lang w:val="en-US" w:eastAsia="zh-CN" w:bidi="ar"/>
        </w:rPr>
        <w:t>核定该项目按</w:t>
      </w:r>
      <w:r>
        <w:rPr>
          <w:rFonts w:hint="eastAsia" w:ascii="Times New Roman" w:hAnsi="Times New Roman" w:eastAsia="仿宋_GB2312" w:cs="Times New Roman"/>
          <w:color w:val="auto"/>
          <w:sz w:val="32"/>
          <w:szCs w:val="32"/>
          <w:lang w:val="en-US" w:eastAsia="zh-CN"/>
        </w:rPr>
        <w:t>2.14</w:t>
      </w:r>
      <w:r>
        <w:rPr>
          <w:rFonts w:hint="eastAsia" w:ascii="仿宋_GB2312" w:hAnsi="仿宋_GB2312" w:eastAsia="仿宋_GB2312" w:cs="仿宋_GB2312"/>
          <w:color w:val="auto"/>
          <w:kern w:val="2"/>
          <w:sz w:val="32"/>
          <w:szCs w:val="32"/>
          <w:lang w:val="en-US" w:eastAsia="zh-CN" w:bidi="ar"/>
        </w:rPr>
        <w:t>万元/亩标准一次性计提征地社保费共</w:t>
      </w:r>
      <w:r>
        <w:rPr>
          <w:rFonts w:hint="eastAsia" w:ascii="Times New Roman" w:hAnsi="Times New Roman" w:eastAsia="仿宋_GB2312" w:cs="Times New Roman"/>
          <w:color w:val="auto"/>
          <w:sz w:val="32"/>
          <w:szCs w:val="32"/>
          <w:lang w:val="en-US" w:eastAsia="zh-CN"/>
        </w:rPr>
        <w:t>5.32</w:t>
      </w:r>
      <w:r>
        <w:rPr>
          <w:rFonts w:hint="eastAsia" w:ascii="仿宋_GB2312" w:hAnsi="仿宋_GB2312" w:eastAsia="仿宋_GB2312" w:cs="仿宋_GB2312"/>
          <w:color w:val="auto"/>
          <w:kern w:val="2"/>
          <w:sz w:val="32"/>
          <w:szCs w:val="32"/>
          <w:lang w:val="en-US" w:eastAsia="zh-CN" w:bidi="ar"/>
        </w:rPr>
        <w:t>万元，预存入区“收缴被征地农民养老保障资金过渡户”，</w:t>
      </w:r>
      <w:r>
        <w:rPr>
          <w:rFonts w:hint="eastAsia" w:ascii="仿宋_GB2312" w:hAnsi="仿宋_GB2312" w:eastAsia="仿宋_GB2312" w:cs="仿宋_GB2312"/>
          <w:color w:val="auto"/>
          <w:kern w:val="2"/>
          <w:sz w:val="32"/>
          <w:szCs w:val="32"/>
          <w:u w:val="none"/>
          <w:lang w:val="en-US" w:eastAsia="zh-CN" w:bidi="ar"/>
        </w:rPr>
        <w:t>专款用于被征地农民养老保障</w:t>
      </w:r>
      <w:r>
        <w:rPr>
          <w:rFonts w:ascii="Times New Roman" w:hAnsi="Times New Roman" w:eastAsia="仿宋_GB2312" w:cs="Times New Roman"/>
          <w:color w:val="auto"/>
          <w:sz w:val="32"/>
          <w:szCs w:val="32"/>
        </w:rPr>
        <w:t>。</w:t>
      </w:r>
    </w:p>
    <w:p>
      <w:pPr>
        <w:numPr>
          <w:ilvl w:val="255"/>
          <w:numId w:val="0"/>
        </w:numPr>
        <w:spacing w:line="560" w:lineRule="exact"/>
        <w:rPr>
          <w:rFonts w:ascii="Times New Roman" w:hAnsi="Times New Roman" w:eastAsia="仿宋_GB2312" w:cs="Times New Roman"/>
          <w:bCs/>
          <w:color w:val="auto"/>
          <w:sz w:val="30"/>
          <w:szCs w:val="30"/>
        </w:rPr>
      </w:pPr>
    </w:p>
    <w:p>
      <w:pPr>
        <w:numPr>
          <w:ilvl w:val="255"/>
          <w:numId w:val="0"/>
        </w:numPr>
        <w:spacing w:line="560" w:lineRule="exact"/>
        <w:rPr>
          <w:rFonts w:ascii="Times New Roman" w:hAnsi="Times New Roman" w:eastAsia="仿宋_GB2312" w:cs="Times New Roman"/>
          <w:bCs/>
          <w:color w:val="auto"/>
          <w:sz w:val="30"/>
          <w:szCs w:val="30"/>
        </w:rPr>
      </w:pPr>
    </w:p>
    <w:p>
      <w:pPr>
        <w:numPr>
          <w:ilvl w:val="255"/>
          <w:numId w:val="0"/>
        </w:numPr>
        <w:spacing w:line="560" w:lineRule="exact"/>
        <w:rPr>
          <w:rFonts w:ascii="Times New Roman" w:hAnsi="Times New Roman" w:eastAsia="仿宋_GB2312" w:cs="Times New Roman"/>
          <w:bCs/>
          <w:color w:val="auto"/>
          <w:sz w:val="30"/>
          <w:szCs w:val="30"/>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月</w:t>
      </w:r>
      <w:del w:id="0" w:author="陈湘鹏" w:date="2025-05-14T17:20:08Z">
        <w:r>
          <w:rPr>
            <w:rFonts w:hint="default" w:ascii="Times New Roman" w:hAnsi="Times New Roman" w:eastAsia="仿宋_GB2312" w:cs="Times New Roman"/>
            <w:sz w:val="32"/>
            <w:szCs w:val="32"/>
            <w:lang w:val="en-US" w:eastAsia="zh-CN"/>
          </w:rPr>
          <w:delText xml:space="preserve">  </w:delText>
        </w:r>
      </w:del>
      <w:ins w:id="1" w:author="陈湘鹏" w:date="2025-05-14T17:20:08Z">
        <w:r>
          <w:rPr>
            <w:rFonts w:hint="eastAsia" w:ascii="Times New Roman" w:hAnsi="Times New Roman" w:eastAsia="仿宋_GB2312" w:cs="Times New Roman"/>
            <w:sz w:val="32"/>
            <w:szCs w:val="32"/>
            <w:lang w:val="en-US" w:eastAsia="zh-CN"/>
          </w:rPr>
          <w:t>11</w:t>
        </w:r>
      </w:ins>
      <w:bookmarkStart w:id="12" w:name="_GoBack"/>
      <w:bookmarkEnd w:id="12"/>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湘鹏">
    <w15:presenceInfo w15:providerId="None" w15:userId="陈湘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36749"/>
    <w:rsid w:val="00041071"/>
    <w:rsid w:val="00072859"/>
    <w:rsid w:val="00082361"/>
    <w:rsid w:val="000B145B"/>
    <w:rsid w:val="000B7092"/>
    <w:rsid w:val="000D4B79"/>
    <w:rsid w:val="000E5884"/>
    <w:rsid w:val="000F4B96"/>
    <w:rsid w:val="00102C0F"/>
    <w:rsid w:val="0012154A"/>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E387E"/>
    <w:rsid w:val="002231C2"/>
    <w:rsid w:val="002269C3"/>
    <w:rsid w:val="00234876"/>
    <w:rsid w:val="00272022"/>
    <w:rsid w:val="00275650"/>
    <w:rsid w:val="002B1617"/>
    <w:rsid w:val="002B1663"/>
    <w:rsid w:val="002E24C8"/>
    <w:rsid w:val="002E4AD9"/>
    <w:rsid w:val="003009DE"/>
    <w:rsid w:val="0031459E"/>
    <w:rsid w:val="003162A3"/>
    <w:rsid w:val="003173F7"/>
    <w:rsid w:val="00324AE5"/>
    <w:rsid w:val="00326331"/>
    <w:rsid w:val="00335BE3"/>
    <w:rsid w:val="00365CF1"/>
    <w:rsid w:val="00386225"/>
    <w:rsid w:val="003A6945"/>
    <w:rsid w:val="003A7453"/>
    <w:rsid w:val="003A7E44"/>
    <w:rsid w:val="003B5108"/>
    <w:rsid w:val="003C5634"/>
    <w:rsid w:val="003F5777"/>
    <w:rsid w:val="00416964"/>
    <w:rsid w:val="00416C7C"/>
    <w:rsid w:val="00450798"/>
    <w:rsid w:val="0047585C"/>
    <w:rsid w:val="0048599C"/>
    <w:rsid w:val="00491728"/>
    <w:rsid w:val="004969ED"/>
    <w:rsid w:val="004A1605"/>
    <w:rsid w:val="004B531D"/>
    <w:rsid w:val="004C37CF"/>
    <w:rsid w:val="004D6C66"/>
    <w:rsid w:val="004E6319"/>
    <w:rsid w:val="00531C37"/>
    <w:rsid w:val="0055511B"/>
    <w:rsid w:val="0056539F"/>
    <w:rsid w:val="00566A08"/>
    <w:rsid w:val="00577200"/>
    <w:rsid w:val="00580D0D"/>
    <w:rsid w:val="00581B80"/>
    <w:rsid w:val="00584267"/>
    <w:rsid w:val="00590E7C"/>
    <w:rsid w:val="00596ED2"/>
    <w:rsid w:val="005C711C"/>
    <w:rsid w:val="005C7F9F"/>
    <w:rsid w:val="005D7F5E"/>
    <w:rsid w:val="00604E24"/>
    <w:rsid w:val="0062628C"/>
    <w:rsid w:val="00627569"/>
    <w:rsid w:val="0065057C"/>
    <w:rsid w:val="00653DA6"/>
    <w:rsid w:val="00654482"/>
    <w:rsid w:val="00660736"/>
    <w:rsid w:val="006759DD"/>
    <w:rsid w:val="00680E37"/>
    <w:rsid w:val="00685574"/>
    <w:rsid w:val="006958E6"/>
    <w:rsid w:val="006A32A0"/>
    <w:rsid w:val="006A79FF"/>
    <w:rsid w:val="006B0B55"/>
    <w:rsid w:val="006C7CB1"/>
    <w:rsid w:val="006E3F94"/>
    <w:rsid w:val="006F1593"/>
    <w:rsid w:val="006F28CB"/>
    <w:rsid w:val="00704570"/>
    <w:rsid w:val="00716A43"/>
    <w:rsid w:val="007215D1"/>
    <w:rsid w:val="00722953"/>
    <w:rsid w:val="00725F31"/>
    <w:rsid w:val="00730954"/>
    <w:rsid w:val="00733448"/>
    <w:rsid w:val="00733F6A"/>
    <w:rsid w:val="0074592B"/>
    <w:rsid w:val="007560ED"/>
    <w:rsid w:val="00760D52"/>
    <w:rsid w:val="007A04C0"/>
    <w:rsid w:val="007B44AA"/>
    <w:rsid w:val="007B5785"/>
    <w:rsid w:val="007C68CD"/>
    <w:rsid w:val="007F7339"/>
    <w:rsid w:val="00802012"/>
    <w:rsid w:val="00831673"/>
    <w:rsid w:val="0084102A"/>
    <w:rsid w:val="00890FF9"/>
    <w:rsid w:val="00895E44"/>
    <w:rsid w:val="008A2C49"/>
    <w:rsid w:val="008B4AEF"/>
    <w:rsid w:val="008D31FF"/>
    <w:rsid w:val="008D5E31"/>
    <w:rsid w:val="008E1164"/>
    <w:rsid w:val="009239CE"/>
    <w:rsid w:val="00953100"/>
    <w:rsid w:val="0095360A"/>
    <w:rsid w:val="009536EC"/>
    <w:rsid w:val="009540AA"/>
    <w:rsid w:val="00954428"/>
    <w:rsid w:val="00961FDE"/>
    <w:rsid w:val="00964B9B"/>
    <w:rsid w:val="00977C58"/>
    <w:rsid w:val="009800A8"/>
    <w:rsid w:val="00992E49"/>
    <w:rsid w:val="009A7A41"/>
    <w:rsid w:val="009B1324"/>
    <w:rsid w:val="009C3122"/>
    <w:rsid w:val="00A71FFB"/>
    <w:rsid w:val="00A75F31"/>
    <w:rsid w:val="00A905AC"/>
    <w:rsid w:val="00A93EB2"/>
    <w:rsid w:val="00AB1F54"/>
    <w:rsid w:val="00AB6737"/>
    <w:rsid w:val="00AD53AF"/>
    <w:rsid w:val="00AD6E00"/>
    <w:rsid w:val="00AE2AB9"/>
    <w:rsid w:val="00AF1EC7"/>
    <w:rsid w:val="00B05D16"/>
    <w:rsid w:val="00B55392"/>
    <w:rsid w:val="00B64AE2"/>
    <w:rsid w:val="00B70CD1"/>
    <w:rsid w:val="00B84848"/>
    <w:rsid w:val="00BA56A9"/>
    <w:rsid w:val="00BA67C7"/>
    <w:rsid w:val="00BB433F"/>
    <w:rsid w:val="00C04337"/>
    <w:rsid w:val="00C05B92"/>
    <w:rsid w:val="00C05E90"/>
    <w:rsid w:val="00C4429A"/>
    <w:rsid w:val="00C53D10"/>
    <w:rsid w:val="00C555BB"/>
    <w:rsid w:val="00C6512F"/>
    <w:rsid w:val="00CB07E2"/>
    <w:rsid w:val="00CB39EF"/>
    <w:rsid w:val="00CB6605"/>
    <w:rsid w:val="00CD4AD1"/>
    <w:rsid w:val="00CF34CC"/>
    <w:rsid w:val="00D005E9"/>
    <w:rsid w:val="00D26F24"/>
    <w:rsid w:val="00D34160"/>
    <w:rsid w:val="00D400FC"/>
    <w:rsid w:val="00D60569"/>
    <w:rsid w:val="00D67C50"/>
    <w:rsid w:val="00D77C52"/>
    <w:rsid w:val="00DA702D"/>
    <w:rsid w:val="00DB6415"/>
    <w:rsid w:val="00DD02D2"/>
    <w:rsid w:val="00DD35B4"/>
    <w:rsid w:val="00DD6AFD"/>
    <w:rsid w:val="00DF0871"/>
    <w:rsid w:val="00E0418E"/>
    <w:rsid w:val="00E07D35"/>
    <w:rsid w:val="00E25971"/>
    <w:rsid w:val="00E2743F"/>
    <w:rsid w:val="00E300BE"/>
    <w:rsid w:val="00E341B2"/>
    <w:rsid w:val="00E602B0"/>
    <w:rsid w:val="00E84953"/>
    <w:rsid w:val="00E93AF4"/>
    <w:rsid w:val="00EB668E"/>
    <w:rsid w:val="00EC04F8"/>
    <w:rsid w:val="00EC2153"/>
    <w:rsid w:val="00EE681C"/>
    <w:rsid w:val="00F06F9F"/>
    <w:rsid w:val="00F25471"/>
    <w:rsid w:val="00F357A7"/>
    <w:rsid w:val="00F37D74"/>
    <w:rsid w:val="00F545F5"/>
    <w:rsid w:val="00F87166"/>
    <w:rsid w:val="00F91515"/>
    <w:rsid w:val="00FC4F3E"/>
    <w:rsid w:val="00FC530B"/>
    <w:rsid w:val="00FD593F"/>
    <w:rsid w:val="00FD6583"/>
    <w:rsid w:val="00FE5F71"/>
    <w:rsid w:val="273C6BB3"/>
    <w:rsid w:val="275429F3"/>
    <w:rsid w:val="2EBE5A79"/>
    <w:rsid w:val="33EC55FF"/>
    <w:rsid w:val="34BA79CA"/>
    <w:rsid w:val="37A56BB4"/>
    <w:rsid w:val="46F00C05"/>
    <w:rsid w:val="4823227C"/>
    <w:rsid w:val="485566E5"/>
    <w:rsid w:val="6A9F6B16"/>
    <w:rsid w:val="6ED72869"/>
    <w:rsid w:val="74BB5FFB"/>
    <w:rsid w:val="764952A2"/>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字符"/>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Words>
  <Characters>1315</Characters>
  <Lines>10</Lines>
  <Paragraphs>3</Paragraphs>
  <TotalTime>69</TotalTime>
  <ScaleCrop>false</ScaleCrop>
  <LinksUpToDate>false</LinksUpToDate>
  <CharactersWithSpaces>1542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陈湘鹏</cp:lastModifiedBy>
  <cp:lastPrinted>2025-02-27T03:36:00Z</cp:lastPrinted>
  <dcterms:modified xsi:type="dcterms:W3CDTF">2025-05-14T09:20:13Z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C2CFDA2A3C9A497DA137C2368319EB16_12</vt:lpwstr>
  </property>
</Properties>
</file>