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2024</w:t>
      </w:r>
      <w:r>
        <w:rPr>
          <w:rFonts w:hint="eastAsia" w:eastAsia="方正小标宋简体"/>
          <w:sz w:val="44"/>
          <w:szCs w:val="44"/>
        </w:rPr>
        <w:t>年度第十五批次城镇建设用地（赤坭大道北二地块）的</w:t>
      </w:r>
    </w:p>
    <w:p>
      <w:pPr>
        <w:spacing w:line="600" w:lineRule="exact"/>
        <w:jc w:val="center"/>
        <w:rPr>
          <w:rFonts w:eastAsia="方正小标宋简体"/>
          <w:sz w:val="44"/>
          <w:szCs w:val="44"/>
        </w:rPr>
      </w:pPr>
      <w:r>
        <w:rPr>
          <w:rFonts w:eastAsia="方正小标宋简体"/>
          <w:sz w:val="44"/>
          <w:szCs w:val="44"/>
        </w:rPr>
        <w:t>征地补偿安置方案</w:t>
      </w:r>
    </w:p>
    <w:p/>
    <w:p>
      <w:pPr>
        <w:spacing w:line="580" w:lineRule="exact"/>
        <w:ind w:firstLine="640" w:firstLineChars="200"/>
        <w:rPr>
          <w:rFonts w:eastAsia="仿宋_GB2312"/>
          <w:sz w:val="32"/>
        </w:rPr>
      </w:pPr>
      <w:r>
        <w:rPr>
          <w:rFonts w:eastAsia="仿宋_GB2312"/>
          <w:sz w:val="32"/>
        </w:rPr>
        <w:t>为实施广州市花都区</w:t>
      </w:r>
      <w:r>
        <w:rPr>
          <w:rFonts w:hint="eastAsia" w:eastAsia="仿宋_GB2312"/>
          <w:sz w:val="32"/>
        </w:rPr>
        <w:t>赤坭镇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花都区赤坭镇剑岭第十四经济合作社</w:t>
      </w:r>
      <w:r>
        <w:rPr>
          <w:rFonts w:eastAsia="仿宋_GB2312"/>
          <w:sz w:val="32"/>
        </w:rPr>
        <w:t>属下的集体土地</w:t>
      </w:r>
      <w:r>
        <w:rPr>
          <w:rFonts w:hint="eastAsia" w:eastAsia="仿宋_GB2312"/>
          <w:sz w:val="32"/>
        </w:rPr>
        <w:t>3.1923</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80" w:lineRule="exact"/>
        <w:ind w:firstLine="640" w:firstLineChars="200"/>
        <w:rPr>
          <w:rFonts w:ascii="黑体" w:hAnsi="黑体" w:eastAsia="黑体"/>
          <w:sz w:val="32"/>
        </w:rPr>
      </w:pPr>
      <w:r>
        <w:rPr>
          <w:rFonts w:hint="eastAsia" w:ascii="黑体" w:hAnsi="黑体" w:eastAsia="黑体"/>
          <w:sz w:val="32"/>
        </w:rPr>
        <w:t>一、征收范围</w:t>
      </w:r>
    </w:p>
    <w:p>
      <w:pPr>
        <w:spacing w:line="58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土地位于广州市花都区赤坭镇剑岭第十四经济合作社范围内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ascii="黑体" w:hAnsi="黑体" w:eastAsia="黑体"/>
          <w:sz w:val="32"/>
        </w:rPr>
      </w:pPr>
      <w:r>
        <w:rPr>
          <w:rFonts w:hint="eastAsia" w:ascii="黑体" w:hAnsi="黑体"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w:t>
      </w:r>
      <w:r>
        <w:rPr>
          <w:rFonts w:hint="eastAsia" w:eastAsia="仿宋_GB2312"/>
          <w:sz w:val="32"/>
          <w:szCs w:val="32"/>
        </w:rPr>
        <w:t>为，</w:t>
      </w:r>
      <w:r>
        <w:rPr>
          <w:rFonts w:eastAsia="仿宋_GB2312"/>
          <w:sz w:val="32"/>
          <w:szCs w:val="32"/>
        </w:rPr>
        <w:t>为了公共利益的需要，在土地利用总体规划确定的城镇建设用地范围内，经省级以上人民政府批准由县级以上地方人民政府组织实施的成片开发建设需要用地</w:t>
      </w:r>
      <w:r>
        <w:rPr>
          <w:rFonts w:hint="eastAsia" w:eastAsia="仿宋_GB2312"/>
          <w:sz w:val="32"/>
          <w:szCs w:val="32"/>
        </w:rPr>
        <w:t>的</w:t>
      </w:r>
      <w:r>
        <w:rPr>
          <w:rFonts w:eastAsia="仿宋_GB2312"/>
          <w:sz w:val="32"/>
          <w:szCs w:val="32"/>
        </w:rPr>
        <w:t>。</w:t>
      </w:r>
    </w:p>
    <w:p>
      <w:pPr>
        <w:spacing w:line="560" w:lineRule="exact"/>
        <w:ind w:firstLine="640" w:firstLineChars="200"/>
        <w:rPr>
          <w:rFonts w:ascii="黑体" w:hAnsi="黑体" w:eastAsia="黑体"/>
          <w:sz w:val="32"/>
        </w:rPr>
      </w:pPr>
      <w:r>
        <w:rPr>
          <w:rFonts w:hint="eastAsia" w:ascii="黑体" w:hAnsi="黑体"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广州市花都区赤坭镇剑岭第十四经济合作社</w:t>
      </w:r>
      <w:r>
        <w:rPr>
          <w:rFonts w:eastAsia="仿宋_GB2312"/>
          <w:sz w:val="32"/>
        </w:rPr>
        <w:t>集体所有土地</w:t>
      </w:r>
      <w:r>
        <w:rPr>
          <w:rFonts w:hint="eastAsia" w:eastAsia="仿宋_GB2312"/>
          <w:sz w:val="32"/>
        </w:rPr>
        <w:t>3.1923</w:t>
      </w:r>
      <w:r>
        <w:rPr>
          <w:rFonts w:eastAsia="仿宋_GB2312"/>
          <w:sz w:val="32"/>
        </w:rPr>
        <w:t>公顷（</w:t>
      </w:r>
      <w:r>
        <w:rPr>
          <w:rFonts w:hint="eastAsia" w:eastAsia="仿宋_GB2312"/>
          <w:sz w:val="32"/>
        </w:rPr>
        <w:t>47.8845</w:t>
      </w:r>
      <w:r>
        <w:rPr>
          <w:rFonts w:eastAsia="仿宋_GB2312"/>
          <w:sz w:val="32"/>
        </w:rPr>
        <w:t>亩）。</w:t>
      </w:r>
      <w:r>
        <w:rPr>
          <w:rFonts w:hint="eastAsia" w:eastAsia="仿宋_GB2312"/>
          <w:sz w:val="32"/>
        </w:rPr>
        <w:t>其中农用地3.1171</w:t>
      </w:r>
      <w:r>
        <w:rPr>
          <w:rFonts w:eastAsia="仿宋_GB2312"/>
          <w:sz w:val="32"/>
        </w:rPr>
        <w:t>公顷（</w:t>
      </w:r>
      <w:r>
        <w:rPr>
          <w:rFonts w:hint="eastAsia" w:eastAsia="仿宋_GB2312"/>
          <w:sz w:val="32"/>
        </w:rPr>
        <w:t>46.7565</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rPr>
        <w:t>0.0752公顷（1.1280亩）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w:t>
      </w:r>
      <w:r>
        <w:rPr>
          <w:rFonts w:hint="eastAsia" w:eastAsia="仿宋_GB2312"/>
          <w:sz w:val="32"/>
        </w:rPr>
        <w:t>82</w:t>
      </w:r>
      <w:r>
        <w:rPr>
          <w:rFonts w:eastAsia="仿宋_GB2312"/>
          <w:sz w:val="32"/>
        </w:rPr>
        <w:t>.5万元/公顷，安置补助标准为</w:t>
      </w:r>
      <w:r>
        <w:rPr>
          <w:rFonts w:hint="eastAsia" w:eastAsia="仿宋_GB2312"/>
          <w:sz w:val="32"/>
        </w:rPr>
        <w:t>82</w:t>
      </w:r>
      <w:r>
        <w:rPr>
          <w:rFonts w:eastAsia="仿宋_GB2312"/>
          <w:sz w:val="32"/>
        </w:rPr>
        <w:t>.5万元/公顷</w:t>
      </w:r>
      <w:r>
        <w:rPr>
          <w:rFonts w:hint="eastAsia" w:eastAsia="仿宋_GB2312"/>
          <w:sz w:val="32"/>
        </w:rPr>
        <w:t>；建设用地和未利用地土地补偿标准为165万元</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w:t>
      </w:r>
      <w:bookmarkStart w:id="0" w:name="_Hlk152336574"/>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《广东省人民政府办公厅关于加强征收农村集体土地留用地安置管理工作的意见》（粤府办〔2016〕30号）相关规定</w:t>
      </w:r>
      <w:r>
        <w:rPr>
          <w:rFonts w:hint="eastAsia" w:eastAsia="仿宋_GB2312"/>
          <w:sz w:val="32"/>
        </w:rPr>
        <w:t>，按实际征收土地面积的1</w:t>
      </w:r>
      <w:r>
        <w:rPr>
          <w:rFonts w:eastAsia="仿宋_GB2312"/>
          <w:sz w:val="32"/>
        </w:rPr>
        <w:t>0%</w:t>
      </w:r>
      <w:r>
        <w:rPr>
          <w:rFonts w:hint="eastAsia" w:eastAsia="仿宋_GB2312"/>
          <w:sz w:val="32"/>
        </w:rPr>
        <w:t>安排留用地，留用地兑现方式为实物留地。</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2.14万元/亩的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rPr>
        <w:t>102.48</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bookmarkStart w:id="1" w:name="_GoBack"/>
      <w:bookmarkEnd w:id="1"/>
    </w:p>
    <w:p>
      <w:pPr>
        <w:spacing w:line="560" w:lineRule="exact"/>
        <w:ind w:firstLine="640" w:firstLineChars="200"/>
        <w:jc w:val="right"/>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9</w:t>
      </w:r>
      <w:r>
        <w:rPr>
          <w:rFonts w:eastAsia="仿宋_GB2312"/>
          <w:sz w:val="32"/>
        </w:rPr>
        <w:t>月</w:t>
      </w:r>
      <w:del w:id="0" w:author="NTKO" w:date="2024-09-10T14:22:50Z">
        <w:r>
          <w:rPr>
            <w:rFonts w:hint="default" w:eastAsia="仿宋_GB2312"/>
            <w:sz w:val="32"/>
            <w:lang w:val="en-US"/>
          </w:rPr>
          <w:delText xml:space="preserve"> </w:delText>
        </w:r>
      </w:del>
      <w:ins w:id="1" w:author="NTKO" w:date="2024-09-10T14:22:50Z">
        <w:r>
          <w:rPr>
            <w:rFonts w:hint="eastAsia" w:eastAsia="仿宋_GB2312"/>
            <w:sz w:val="32"/>
            <w:lang w:val="en-US" w:eastAsia="zh-CN"/>
          </w:rPr>
          <w:t>6</w:t>
        </w:r>
      </w:ins>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3A6E"/>
    <w:rsid w:val="001451DE"/>
    <w:rsid w:val="0015151A"/>
    <w:rsid w:val="00151ED8"/>
    <w:rsid w:val="00155629"/>
    <w:rsid w:val="00157041"/>
    <w:rsid w:val="00170253"/>
    <w:rsid w:val="00172A27"/>
    <w:rsid w:val="001823A7"/>
    <w:rsid w:val="00184750"/>
    <w:rsid w:val="001A443F"/>
    <w:rsid w:val="001A7A48"/>
    <w:rsid w:val="001B19A8"/>
    <w:rsid w:val="001C38E3"/>
    <w:rsid w:val="001D39AE"/>
    <w:rsid w:val="001D74FB"/>
    <w:rsid w:val="001E275D"/>
    <w:rsid w:val="001E6030"/>
    <w:rsid w:val="001E6061"/>
    <w:rsid w:val="001F1558"/>
    <w:rsid w:val="001F2286"/>
    <w:rsid w:val="001F7BA5"/>
    <w:rsid w:val="0020176A"/>
    <w:rsid w:val="002073CC"/>
    <w:rsid w:val="00213FB1"/>
    <w:rsid w:val="00217E18"/>
    <w:rsid w:val="002235FC"/>
    <w:rsid w:val="002274E7"/>
    <w:rsid w:val="002373A7"/>
    <w:rsid w:val="00252E5A"/>
    <w:rsid w:val="00255AE2"/>
    <w:rsid w:val="0026763C"/>
    <w:rsid w:val="00273CDF"/>
    <w:rsid w:val="00292C79"/>
    <w:rsid w:val="002B5A34"/>
    <w:rsid w:val="002B7D40"/>
    <w:rsid w:val="002C0CFF"/>
    <w:rsid w:val="002E1F3F"/>
    <w:rsid w:val="003006C2"/>
    <w:rsid w:val="003036B6"/>
    <w:rsid w:val="0032241B"/>
    <w:rsid w:val="00322503"/>
    <w:rsid w:val="003353C6"/>
    <w:rsid w:val="003401CD"/>
    <w:rsid w:val="00342F85"/>
    <w:rsid w:val="003436C7"/>
    <w:rsid w:val="0035437D"/>
    <w:rsid w:val="003557DF"/>
    <w:rsid w:val="003746AC"/>
    <w:rsid w:val="00382DE7"/>
    <w:rsid w:val="0038304F"/>
    <w:rsid w:val="00385737"/>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4CC"/>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74925"/>
    <w:rsid w:val="00676018"/>
    <w:rsid w:val="00676536"/>
    <w:rsid w:val="0068659F"/>
    <w:rsid w:val="00686873"/>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594E"/>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4EAA"/>
    <w:rsid w:val="00906567"/>
    <w:rsid w:val="009150C7"/>
    <w:rsid w:val="00926192"/>
    <w:rsid w:val="00941381"/>
    <w:rsid w:val="00942198"/>
    <w:rsid w:val="00950E05"/>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44E0E"/>
    <w:rsid w:val="00C52CC9"/>
    <w:rsid w:val="00C816C3"/>
    <w:rsid w:val="00C861C7"/>
    <w:rsid w:val="00C921A1"/>
    <w:rsid w:val="00C9338C"/>
    <w:rsid w:val="00CA0267"/>
    <w:rsid w:val="00CB250A"/>
    <w:rsid w:val="00CB442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DF1B88"/>
    <w:rsid w:val="00E15F21"/>
    <w:rsid w:val="00E20365"/>
    <w:rsid w:val="00E2711A"/>
    <w:rsid w:val="00E35022"/>
    <w:rsid w:val="00E37310"/>
    <w:rsid w:val="00E44375"/>
    <w:rsid w:val="00E44B2D"/>
    <w:rsid w:val="00E5270A"/>
    <w:rsid w:val="00E61D45"/>
    <w:rsid w:val="00E72163"/>
    <w:rsid w:val="00E748BA"/>
    <w:rsid w:val="00E768FF"/>
    <w:rsid w:val="00E84121"/>
    <w:rsid w:val="00E84C41"/>
    <w:rsid w:val="00E870CA"/>
    <w:rsid w:val="00E871C2"/>
    <w:rsid w:val="00E90F81"/>
    <w:rsid w:val="00E95F11"/>
    <w:rsid w:val="00E962C5"/>
    <w:rsid w:val="00E97AFF"/>
    <w:rsid w:val="00EA6195"/>
    <w:rsid w:val="00EC2D52"/>
    <w:rsid w:val="00EC464F"/>
    <w:rsid w:val="00EC58D8"/>
    <w:rsid w:val="00EC66ED"/>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C4048E1"/>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1314</Words>
  <Characters>142</Characters>
  <Lines>1</Lines>
  <Paragraphs>2</Paragraphs>
  <TotalTime>581</TotalTime>
  <ScaleCrop>false</ScaleCrop>
  <LinksUpToDate>false</LinksUpToDate>
  <CharactersWithSpaces>1454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2024-04-09T03:28:00Z</cp:lastPrinted>
  <dcterms:modified xsi:type="dcterms:W3CDTF">2024-09-10T06:23:01Z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