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1C707">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广州市花都区2024年度第九十一批次城镇建设用地(凤凰路东六地块〔三期〕)</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del w:id="0" w:author="陈瑞贤" w:date="2025-03-20T10:47:14Z"/>
          <w:rFonts w:hint="eastAsia"/>
          <w:color w:val="auto"/>
          <w:lang w:eastAsia="zh-CN"/>
        </w:rPr>
      </w:pPr>
      <w:del w:id="1" w:author="陈瑞贤" w:date="2025-03-20T10:47:14Z">
        <w:r>
          <w:rPr>
            <w:rFonts w:hint="eastAsia" w:ascii="仿宋_GB2312" w:hAnsi="仿宋_GB2312" w:eastAsia="仿宋_GB2312" w:cs="仿宋_GB2312"/>
            <w:color w:val="auto"/>
            <w:sz w:val="32"/>
            <w:szCs w:val="32"/>
            <w:lang w:eastAsia="zh-CN"/>
          </w:rPr>
          <w:delText>（</w:delText>
        </w:r>
      </w:del>
      <w:del w:id="2" w:author="陈瑞贤" w:date="2025-03-20T10:47:14Z">
        <w:r>
          <w:rPr>
            <w:rFonts w:hint="eastAsia" w:ascii="仿宋_GB2312" w:hAnsi="仿宋_GB2312" w:eastAsia="仿宋_GB2312" w:cs="仿宋_GB2312"/>
            <w:color w:val="auto"/>
            <w:sz w:val="32"/>
            <w:szCs w:val="32"/>
            <w:lang w:val="en-US" w:eastAsia="zh-CN"/>
          </w:rPr>
          <w:delText>代拟稿</w:delText>
        </w:r>
      </w:del>
      <w:del w:id="3" w:author="陈瑞贤" w:date="2025-03-20T10:47:14Z">
        <w:r>
          <w:rPr>
            <w:rFonts w:hint="eastAsia" w:ascii="仿宋_GB2312" w:hAnsi="仿宋_GB2312" w:eastAsia="仿宋_GB2312" w:cs="仿宋_GB2312"/>
            <w:color w:val="auto"/>
            <w:sz w:val="32"/>
            <w:szCs w:val="32"/>
            <w:lang w:eastAsia="zh-CN"/>
          </w:rPr>
          <w:delText>）</w:delText>
        </w:r>
      </w:del>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广州市花都区2024年度第九十一批次城镇建设用地(凤凰路东六地块〔三期〕)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广州市花都区2024年度第九十一批次城镇建设用地(凤凰路东六地块〔三期〕)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新华街田美，新雅街清㘵村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土地面积共25.5570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54.71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w:t>
      </w:r>
    </w:p>
    <w:p w14:paraId="7FFA0BD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2171442F">
      <w:pPr>
        <w:pStyle w:val="2"/>
        <w:ind w:left="0" w:leftChars="0" w:firstLine="0" w:firstLineChars="0"/>
        <w:rPr>
          <w:rFonts w:hint="eastAsia"/>
          <w:color w:val="auto"/>
          <w:sz w:val="32"/>
          <w:szCs w:val="32"/>
        </w:rPr>
      </w:pP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3E053812">
      <w:pPr>
        <w:pStyle w:val="2"/>
        <w:ind w:left="0" w:leftChars="0" w:firstLine="0" w:firstLineChars="0"/>
        <w:rPr>
          <w:rFonts w:hint="eastAsia"/>
          <w:color w:val="auto"/>
          <w:sz w:val="32"/>
          <w:szCs w:val="32"/>
          <w:lang w:val="en-US" w:eastAsia="zh-CN"/>
        </w:rPr>
      </w:pPr>
    </w:p>
    <w:p w14:paraId="5ADD79AC">
      <w:pPr>
        <w:rPr>
          <w:rFonts w:hint="eastAsia" w:ascii="仿宋_GB2312" w:hAnsi="仿宋_GB2312" w:eastAsia="仿宋_GB2312" w:cs="仿宋_GB2312"/>
          <w:color w:val="auto"/>
          <w:sz w:val="32"/>
          <w:szCs w:val="32"/>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bookmarkStart w:id="0" w:name="_GoBack"/>
      <w:bookmarkEnd w:id="0"/>
    </w:p>
    <w:p w14:paraId="345AE5B8">
      <w:pPr>
        <w:rPr>
          <w:rFonts w:hint="eastAsia" w:ascii="黑体" w:hAnsi="黑体" w:eastAsia="黑体" w:cs="黑体"/>
        </w:rPr>
      </w:pPr>
    </w:p>
    <w:p w14:paraId="31FB3E74">
      <w:pPr>
        <w:rPr>
          <w:rFonts w:hint="eastAsia" w:ascii="黑体" w:hAnsi="黑体" w:eastAsia="黑体" w:cs="黑体"/>
        </w:rPr>
      </w:pPr>
    </w:p>
    <w:p w14:paraId="1787432F">
      <w:pPr>
        <w:rPr>
          <w:rFonts w:hint="eastAsia" w:ascii="黑体" w:hAnsi="黑体" w:eastAsia="黑体" w:cs="黑体"/>
        </w:rPr>
      </w:pPr>
    </w:p>
    <w:p w14:paraId="44ED6990">
      <w:pPr>
        <w:rPr>
          <w:rFonts w:hint="eastAsia" w:ascii="黑体" w:hAnsi="黑体" w:eastAsia="黑体" w:cs="黑体"/>
        </w:rPr>
      </w:pPr>
    </w:p>
    <w:p w14:paraId="48B9DB19">
      <w:pPr>
        <w:rPr>
          <w:rFonts w:hint="eastAsia" w:ascii="黑体" w:hAnsi="黑体" w:eastAsia="黑体" w:cs="黑体"/>
        </w:rPr>
      </w:pPr>
    </w:p>
    <w:p w14:paraId="699D82D8">
      <w:pPr>
        <w:rPr>
          <w:rFonts w:hint="eastAsia" w:ascii="黑体" w:hAnsi="黑体" w:eastAsia="黑体" w:cs="黑体"/>
        </w:rPr>
      </w:pPr>
    </w:p>
    <w:p w14:paraId="640F540E">
      <w:pPr>
        <w:rPr>
          <w:rFonts w:hint="eastAsia" w:ascii="黑体" w:hAnsi="黑体" w:eastAsia="黑体" w:cs="黑体"/>
        </w:rPr>
      </w:pPr>
    </w:p>
    <w:p w14:paraId="3F5EF34F">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田美经济联合社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18.7155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40.06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5E72A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清㘵村西分经济合作社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6.8415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14.65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25.5570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54.71</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C822C57"/>
    <w:rsid w:val="20B67655"/>
    <w:rsid w:val="211F0DDA"/>
    <w:rsid w:val="23141564"/>
    <w:rsid w:val="28702BCD"/>
    <w:rsid w:val="2A015B73"/>
    <w:rsid w:val="2B972895"/>
    <w:rsid w:val="2DAF2E8F"/>
    <w:rsid w:val="35F746F3"/>
    <w:rsid w:val="36EF346B"/>
    <w:rsid w:val="383071EA"/>
    <w:rsid w:val="38813E6C"/>
    <w:rsid w:val="39751ECE"/>
    <w:rsid w:val="39831A8C"/>
    <w:rsid w:val="3A9535F9"/>
    <w:rsid w:val="3BD4359F"/>
    <w:rsid w:val="3CFF5EF7"/>
    <w:rsid w:val="3DAA0446"/>
    <w:rsid w:val="3E3629B5"/>
    <w:rsid w:val="3EA022D5"/>
    <w:rsid w:val="3F6655A0"/>
    <w:rsid w:val="401160FF"/>
    <w:rsid w:val="40736F4A"/>
    <w:rsid w:val="42A07318"/>
    <w:rsid w:val="42AE5403"/>
    <w:rsid w:val="450C1F37"/>
    <w:rsid w:val="47BE16A2"/>
    <w:rsid w:val="4A8B480A"/>
    <w:rsid w:val="4C363821"/>
    <w:rsid w:val="53971B86"/>
    <w:rsid w:val="56293227"/>
    <w:rsid w:val="57B071EF"/>
    <w:rsid w:val="595E5E5B"/>
    <w:rsid w:val="5A34613E"/>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陈瑞贤</cp:lastModifiedBy>
  <cp:lastPrinted>2022-01-04T07:55:00Z</cp:lastPrinted>
  <dcterms:modified xsi:type="dcterms:W3CDTF">2025-03-20T02:48:29Z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F8A907D9E3584C508086DCE06B7604F1_13</vt:lpwstr>
  </property>
</Properties>
</file>