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30CE">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auto"/>
          <w:sz w:val="44"/>
          <w:szCs w:val="44"/>
          <w:lang w:val="en-US" w:eastAsia="zh-CN"/>
          <w:rPrChange w:id="0" w:author="DDD" w:date="2024-11-01T14:32:14Z">
            <w:rPr>
              <w:rFonts w:hint="eastAsia" w:ascii="方正小标宋简体" w:hAnsi="方正小标宋简体" w:eastAsia="方正小标宋简体" w:cs="方正小标宋简体"/>
              <w:sz w:val="44"/>
              <w:szCs w:val="44"/>
              <w:lang w:val="en-US" w:eastAsia="zh-CN"/>
            </w:rPr>
          </w:rPrChange>
        </w:rPr>
      </w:pPr>
      <w:r>
        <w:rPr>
          <w:rFonts w:hint="eastAsia" w:ascii="Times New Roman" w:hAnsi="Times New Roman" w:eastAsia="方正小标宋简体" w:cs="方正小标宋简体"/>
          <w:color w:val="auto"/>
          <w:sz w:val="44"/>
          <w:szCs w:val="44"/>
          <w:lang w:val="en-US" w:eastAsia="zh-CN"/>
          <w:rPrChange w:id="1" w:author="DDD" w:date="2024-11-01T14:32:14Z">
            <w:rPr>
              <w:rFonts w:hint="eastAsia" w:ascii="方正小标宋简体" w:hAnsi="方正小标宋简体" w:eastAsia="方正小标宋简体" w:cs="方正小标宋简体"/>
              <w:sz w:val="44"/>
              <w:szCs w:val="44"/>
              <w:lang w:val="en-US" w:eastAsia="zh-CN"/>
            </w:rPr>
          </w:rPrChange>
        </w:rPr>
        <w:t>关于广州市花都区</w:t>
      </w:r>
      <w:r>
        <w:rPr>
          <w:rFonts w:hint="default" w:ascii="Times New Roman" w:hAnsi="Times New Roman" w:eastAsia="方正小标宋简体" w:cs="Times New Roman"/>
          <w:color w:val="auto"/>
          <w:sz w:val="44"/>
          <w:szCs w:val="44"/>
          <w:lang w:val="en-US" w:eastAsia="zh-CN"/>
          <w:rPrChange w:id="2" w:author="DDD" w:date="2024-11-01T14:32:14Z">
            <w:rPr>
              <w:rFonts w:hint="eastAsia" w:ascii="方正小标宋简体" w:hAnsi="方正小标宋简体" w:eastAsia="方正小标宋简体" w:cs="方正小标宋简体"/>
              <w:sz w:val="44"/>
              <w:szCs w:val="44"/>
              <w:lang w:val="en-US" w:eastAsia="zh-CN"/>
            </w:rPr>
          </w:rPrChange>
        </w:rPr>
        <w:t>202</w:t>
      </w:r>
      <w:del w:id="3" w:author="DDD" w:date="2024-10-08T09:28:55Z">
        <w:r>
          <w:rPr>
            <w:rFonts w:hint="default" w:ascii="Times New Roman" w:hAnsi="Times New Roman" w:eastAsia="方正小标宋简体" w:cs="Times New Roman"/>
            <w:color w:val="auto"/>
            <w:sz w:val="44"/>
            <w:szCs w:val="44"/>
            <w:lang w:val="en-US" w:eastAsia="zh-CN"/>
            <w:rPrChange w:id="4" w:author="DDD" w:date="2024-11-01T14:32:14Z">
              <w:rPr>
                <w:rFonts w:hint="default" w:ascii="方正小标宋简体" w:hAnsi="方正小标宋简体" w:eastAsia="方正小标宋简体" w:cs="方正小标宋简体"/>
                <w:sz w:val="44"/>
                <w:szCs w:val="44"/>
                <w:lang w:val="en-US" w:eastAsia="zh-CN"/>
              </w:rPr>
            </w:rPrChange>
          </w:rPr>
          <w:delText xml:space="preserve">  </w:delText>
        </w:r>
      </w:del>
      <w:ins w:id="5" w:author="DDD" w:date="2024-10-08T09:28:55Z">
        <w:r>
          <w:rPr>
            <w:rFonts w:hint="default" w:ascii="Times New Roman" w:hAnsi="Times New Roman" w:eastAsia="方正小标宋简体" w:cs="Times New Roman"/>
            <w:color w:val="auto"/>
            <w:sz w:val="44"/>
            <w:szCs w:val="44"/>
            <w:lang w:val="en-US" w:eastAsia="zh-CN"/>
            <w:rPrChange w:id="6" w:author="DDD" w:date="2024-11-01T14:32:14Z">
              <w:rPr>
                <w:rFonts w:hint="eastAsia" w:ascii="方正小标宋简体" w:hAnsi="方正小标宋简体" w:eastAsia="方正小标宋简体" w:cs="方正小标宋简体"/>
                <w:sz w:val="44"/>
                <w:szCs w:val="44"/>
                <w:lang w:val="en-US" w:eastAsia="zh-CN"/>
              </w:rPr>
            </w:rPrChange>
          </w:rPr>
          <w:t>4</w:t>
        </w:r>
      </w:ins>
      <w:r>
        <w:rPr>
          <w:rFonts w:hint="eastAsia" w:ascii="Times New Roman" w:hAnsi="Times New Roman" w:eastAsia="方正小标宋简体" w:cs="方正小标宋简体"/>
          <w:color w:val="auto"/>
          <w:sz w:val="44"/>
          <w:szCs w:val="44"/>
          <w:lang w:val="en-US" w:eastAsia="zh-CN"/>
          <w:rPrChange w:id="7" w:author="DDD" w:date="2024-11-01T14:32:14Z">
            <w:rPr>
              <w:rFonts w:hint="eastAsia" w:ascii="方正小标宋简体" w:hAnsi="方正小标宋简体" w:eastAsia="方正小标宋简体" w:cs="方正小标宋简体"/>
              <w:sz w:val="44"/>
              <w:szCs w:val="44"/>
              <w:lang w:val="en-US" w:eastAsia="zh-CN"/>
            </w:rPr>
          </w:rPrChange>
        </w:rPr>
        <w:t>年度第</w:t>
      </w:r>
      <w:del w:id="8" w:author="DDD" w:date="2024-10-08T09:29:08Z">
        <w:r>
          <w:rPr>
            <w:rFonts w:hint="default" w:ascii="Times New Roman" w:hAnsi="Times New Roman" w:eastAsia="方正小标宋简体" w:cs="方正小标宋简体"/>
            <w:color w:val="auto"/>
            <w:sz w:val="44"/>
            <w:szCs w:val="44"/>
            <w:lang w:val="en-US" w:eastAsia="zh-CN"/>
            <w:rPrChange w:id="9" w:author="DDD" w:date="2024-11-01T14:32:14Z">
              <w:rPr>
                <w:rFonts w:hint="default" w:ascii="方正小标宋简体" w:hAnsi="方正小标宋简体" w:eastAsia="方正小标宋简体" w:cs="方正小标宋简体"/>
                <w:sz w:val="44"/>
                <w:szCs w:val="44"/>
                <w:lang w:val="en-US" w:eastAsia="zh-CN"/>
              </w:rPr>
            </w:rPrChange>
          </w:rPr>
          <w:delText xml:space="preserve">  </w:delText>
        </w:r>
      </w:del>
      <w:ins w:id="10" w:author="DDD" w:date="2024-10-08T09:29:10Z">
        <w:r>
          <w:rPr>
            <w:rFonts w:hint="eastAsia" w:ascii="Times New Roman" w:hAnsi="Times New Roman" w:eastAsia="方正小标宋简体" w:cs="方正小标宋简体"/>
            <w:color w:val="auto"/>
            <w:sz w:val="44"/>
            <w:szCs w:val="44"/>
            <w:lang w:val="en-US" w:eastAsia="zh-CN"/>
            <w:rPrChange w:id="11" w:author="DDD" w:date="2024-11-01T14:32:14Z">
              <w:rPr>
                <w:rFonts w:hint="eastAsia" w:ascii="方正小标宋简体" w:hAnsi="方正小标宋简体" w:eastAsia="方正小标宋简体" w:cs="方正小标宋简体"/>
                <w:sz w:val="44"/>
                <w:szCs w:val="44"/>
                <w:lang w:val="en-US" w:eastAsia="zh-CN"/>
              </w:rPr>
            </w:rPrChange>
          </w:rPr>
          <w:t>六十五</w:t>
        </w:r>
      </w:ins>
      <w:r>
        <w:rPr>
          <w:rFonts w:hint="eastAsia" w:ascii="Times New Roman" w:hAnsi="Times New Roman" w:eastAsia="方正小标宋简体" w:cs="方正小标宋简体"/>
          <w:color w:val="auto"/>
          <w:sz w:val="44"/>
          <w:szCs w:val="44"/>
          <w:lang w:val="en-US" w:eastAsia="zh-CN"/>
          <w:rPrChange w:id="12" w:author="DDD" w:date="2024-11-01T14:32:14Z">
            <w:rPr>
              <w:rFonts w:hint="eastAsia" w:ascii="方正小标宋简体" w:hAnsi="方正小标宋简体" w:eastAsia="方正小标宋简体" w:cs="方正小标宋简体"/>
              <w:sz w:val="44"/>
              <w:szCs w:val="44"/>
              <w:lang w:val="en-US" w:eastAsia="zh-CN"/>
            </w:rPr>
          </w:rPrChange>
        </w:rPr>
        <w:t>批次</w:t>
      </w:r>
    </w:p>
    <w:p w14:paraId="7D5E6B5D">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14" w:author="DDD" w:date="2024-10-08T09:40:01Z"/>
          <w:rFonts w:hint="eastAsia" w:ascii="Times New Roman" w:hAnsi="Times New Roman" w:eastAsia="方正小标宋简体" w:cs="方正小标宋简体"/>
          <w:color w:val="auto"/>
          <w:sz w:val="44"/>
          <w:szCs w:val="44"/>
          <w:lang w:val="en-US" w:eastAsia="zh-CN"/>
          <w:rPrChange w:id="15" w:author="DDD" w:date="2024-11-01T14:32:14Z">
            <w:rPr>
              <w:ins w:id="16" w:author="DDD" w:date="2024-10-08T09:40:01Z"/>
              <w:rFonts w:hint="eastAsia" w:ascii="方正小标宋简体" w:hAnsi="方正小标宋简体" w:eastAsia="方正小标宋简体" w:cs="方正小标宋简体"/>
              <w:sz w:val="44"/>
              <w:szCs w:val="44"/>
              <w:lang w:val="en-US" w:eastAsia="zh-CN"/>
            </w:rPr>
          </w:rPrChange>
        </w:rPr>
        <w:pPrChange w:id="13" w:author="DDD" w:date="2024-10-08T09:40: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color w:val="auto"/>
          <w:sz w:val="44"/>
          <w:szCs w:val="44"/>
          <w:lang w:val="en-US" w:eastAsia="zh-CN"/>
          <w:rPrChange w:id="17" w:author="DDD" w:date="2024-11-01T14:32:14Z">
            <w:rPr>
              <w:rFonts w:hint="eastAsia" w:ascii="方正小标宋简体" w:hAnsi="方正小标宋简体" w:eastAsia="方正小标宋简体" w:cs="方正小标宋简体"/>
              <w:sz w:val="44"/>
              <w:szCs w:val="44"/>
              <w:lang w:val="en-US" w:eastAsia="zh-CN"/>
            </w:rPr>
          </w:rPrChange>
        </w:rPr>
        <w:t>城镇建设用地（</w:t>
      </w:r>
      <w:ins w:id="18" w:author="DDD" w:date="2024-10-08T09:39:39Z">
        <w:r>
          <w:rPr>
            <w:rFonts w:hint="eastAsia" w:ascii="Times New Roman" w:hAnsi="Times New Roman" w:eastAsia="方正小标宋简体" w:cs="方正小标宋简体"/>
            <w:color w:val="auto"/>
            <w:sz w:val="44"/>
            <w:szCs w:val="44"/>
            <w:lang w:val="en-US" w:eastAsia="zh-CN"/>
            <w:rPrChange w:id="19" w:author="DDD" w:date="2024-11-01T14:32:14Z">
              <w:rPr>
                <w:rFonts w:hint="eastAsia" w:ascii="方正小标宋简体" w:hAnsi="方正小标宋简体" w:eastAsia="方正小标宋简体" w:cs="方正小标宋简体"/>
                <w:sz w:val="44"/>
                <w:szCs w:val="44"/>
                <w:lang w:val="en-US" w:eastAsia="zh-CN"/>
              </w:rPr>
            </w:rPrChange>
          </w:rPr>
          <w:t>菊花石大道东一地块</w:t>
        </w:r>
      </w:ins>
    </w:p>
    <w:p w14:paraId="73294855">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21" w:author="DDD" w:date="2024-10-08T09:40:04Z"/>
          <w:rFonts w:hint="eastAsia" w:ascii="Times New Roman" w:hAnsi="Times New Roman" w:eastAsia="方正小标宋简体" w:cs="方正小标宋简体"/>
          <w:color w:val="auto"/>
          <w:sz w:val="44"/>
          <w:szCs w:val="44"/>
          <w:lang w:val="en-US" w:eastAsia="zh-CN"/>
          <w:rPrChange w:id="22" w:author="DDD" w:date="2024-11-01T14:32:14Z">
            <w:rPr>
              <w:ins w:id="23" w:author="DDD" w:date="2024-10-08T09:40:04Z"/>
              <w:rFonts w:hint="eastAsia" w:ascii="方正小标宋简体" w:hAnsi="方正小标宋简体" w:eastAsia="方正小标宋简体" w:cs="方正小标宋简体"/>
              <w:sz w:val="44"/>
              <w:szCs w:val="44"/>
              <w:lang w:val="en-US" w:eastAsia="zh-CN"/>
            </w:rPr>
          </w:rPrChange>
        </w:rPr>
        <w:pPrChange w:id="20" w:author="DDD" w:date="2024-10-08T09:40: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ins w:id="24" w:author="DDD" w:date="2024-10-08T09:39:39Z">
        <w:r>
          <w:rPr>
            <w:rFonts w:hint="eastAsia" w:ascii="Times New Roman" w:hAnsi="Times New Roman" w:eastAsia="方正小标宋简体" w:cs="方正小标宋简体"/>
            <w:color w:val="auto"/>
            <w:sz w:val="44"/>
            <w:szCs w:val="44"/>
            <w:lang w:val="en-US" w:eastAsia="zh-CN"/>
            <w:rPrChange w:id="25" w:author="DDD" w:date="2024-11-01T14:32:14Z">
              <w:rPr>
                <w:rFonts w:hint="eastAsia" w:ascii="方正小标宋简体" w:hAnsi="方正小标宋简体" w:eastAsia="方正小标宋简体" w:cs="方正小标宋简体"/>
                <w:sz w:val="44"/>
                <w:szCs w:val="44"/>
                <w:lang w:val="en-US" w:eastAsia="zh-CN"/>
              </w:rPr>
            </w:rPrChange>
          </w:rPr>
          <w:t>产业园规划横一路道路建设工程</w:t>
        </w:r>
      </w:ins>
      <w:del w:id="26" w:author="DDD" w:date="2024-10-08T09:39:39Z">
        <w:r>
          <w:rPr>
            <w:rFonts w:hint="eastAsia" w:ascii="Times New Roman" w:hAnsi="Times New Roman" w:eastAsia="方正小标宋简体" w:cs="方正小标宋简体"/>
            <w:color w:val="auto"/>
            <w:sz w:val="44"/>
            <w:szCs w:val="44"/>
            <w:lang w:val="en-US" w:eastAsia="zh-CN"/>
            <w:rPrChange w:id="27" w:author="DDD" w:date="2024-11-01T14:32:14Z">
              <w:rPr>
                <w:rFonts w:hint="eastAsia" w:ascii="方正小标宋简体" w:hAnsi="方正小标宋简体" w:eastAsia="方正小标宋简体" w:cs="方正小标宋简体"/>
                <w:sz w:val="44"/>
                <w:szCs w:val="44"/>
                <w:lang w:val="en-US" w:eastAsia="zh-CN"/>
              </w:rPr>
            </w:rPrChange>
          </w:rPr>
          <w:delText xml:space="preserve">   项目</w:delText>
        </w:r>
      </w:del>
      <w:r>
        <w:rPr>
          <w:rFonts w:hint="eastAsia" w:ascii="Times New Roman" w:hAnsi="Times New Roman" w:eastAsia="方正小标宋简体" w:cs="方正小标宋简体"/>
          <w:color w:val="auto"/>
          <w:sz w:val="44"/>
          <w:szCs w:val="44"/>
          <w:lang w:val="en-US" w:eastAsia="zh-CN"/>
          <w:rPrChange w:id="28" w:author="DDD" w:date="2024-11-01T14:32:14Z">
            <w:rPr>
              <w:rFonts w:hint="eastAsia" w:ascii="方正小标宋简体" w:hAnsi="方正小标宋简体" w:eastAsia="方正小标宋简体" w:cs="方正小标宋简体"/>
              <w:sz w:val="44"/>
              <w:szCs w:val="44"/>
              <w:lang w:val="en-US" w:eastAsia="zh-CN"/>
            </w:rPr>
          </w:rPrChange>
        </w:rPr>
        <w:t>）</w:t>
      </w:r>
    </w:p>
    <w:p w14:paraId="2D85F82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30" w:author="DDD" w:date="2024-10-08T09:40:06Z"/>
          <w:rFonts w:hint="eastAsia" w:ascii="Times New Roman" w:hAnsi="Times New Roman" w:eastAsia="方正小标宋简体" w:cs="方正小标宋简体"/>
          <w:color w:val="auto"/>
          <w:sz w:val="44"/>
          <w:szCs w:val="44"/>
          <w:lang w:val="en-US" w:eastAsia="zh-CN"/>
          <w:rPrChange w:id="31" w:author="DDD" w:date="2024-11-01T14:32:14Z">
            <w:rPr>
              <w:del w:id="32" w:author="DDD" w:date="2024-10-08T09:40:06Z"/>
              <w:rFonts w:hint="eastAsia" w:ascii="方正小标宋简体" w:hAnsi="方正小标宋简体" w:eastAsia="方正小标宋简体" w:cs="方正小标宋简体"/>
              <w:sz w:val="44"/>
              <w:szCs w:val="44"/>
              <w:lang w:val="en-US" w:eastAsia="zh-CN"/>
            </w:rPr>
          </w:rPrChange>
        </w:rPr>
        <w:pPrChange w:id="29" w:author="DDD" w:date="2024-10-08T09:40: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color w:val="auto"/>
          <w:sz w:val="44"/>
          <w:szCs w:val="44"/>
          <w:lang w:val="en-US" w:eastAsia="zh-CN"/>
          <w:rPrChange w:id="33" w:author="DDD" w:date="2024-11-01T14:32:14Z">
            <w:rPr>
              <w:rFonts w:hint="eastAsia" w:ascii="方正小标宋简体" w:hAnsi="方正小标宋简体" w:eastAsia="方正小标宋简体" w:cs="方正小标宋简体"/>
              <w:sz w:val="44"/>
              <w:szCs w:val="44"/>
              <w:lang w:val="en-US" w:eastAsia="zh-CN"/>
            </w:rPr>
          </w:rPrChange>
        </w:rPr>
        <w:t>的</w:t>
      </w:r>
    </w:p>
    <w:p w14:paraId="090F0D89">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auto"/>
          <w:sz w:val="44"/>
          <w:szCs w:val="44"/>
          <w:rPrChange w:id="35" w:author="DDD" w:date="2024-11-01T14:32:14Z">
            <w:rPr>
              <w:rFonts w:hint="eastAsia" w:ascii="方正小标宋简体" w:hAnsi="方正小标宋简体" w:eastAsia="方正小标宋简体" w:cs="方正小标宋简体"/>
              <w:sz w:val="44"/>
              <w:szCs w:val="44"/>
            </w:rPr>
          </w:rPrChange>
        </w:rPr>
        <w:pPrChange w:id="34" w:author="DDD" w:date="2024-10-08T09:40: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color w:val="auto"/>
          <w:sz w:val="44"/>
          <w:szCs w:val="44"/>
          <w:rPrChange w:id="36" w:author="DDD" w:date="2024-11-01T14:32:14Z">
            <w:rPr>
              <w:rFonts w:hint="eastAsia" w:ascii="方正小标宋简体" w:hAnsi="方正小标宋简体" w:eastAsia="方正小标宋简体" w:cs="方正小标宋简体"/>
              <w:sz w:val="44"/>
              <w:szCs w:val="44"/>
            </w:rPr>
          </w:rPrChange>
        </w:rPr>
        <w:t>征地补偿安置方案</w:t>
      </w:r>
    </w:p>
    <w:p w14:paraId="30FA094A">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color w:val="auto"/>
          <w:sz w:val="34"/>
          <w:szCs w:val="34"/>
          <w:rPrChange w:id="37" w:author="DDD" w:date="2024-11-01T14:32:14Z">
            <w:rPr>
              <w:rFonts w:ascii="Adobe 黑体 Std R" w:hAnsi="Adobe 黑体 Std R" w:eastAsia="Adobe 黑体 Std R" w:cs="Adobe 黑体 Std R"/>
              <w:sz w:val="34"/>
              <w:szCs w:val="34"/>
            </w:rPr>
          </w:rPrChange>
        </w:rPr>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Change w:id="38" w:author="DDD" w:date="2024-11-01T14:32:14Z">
            <w:rPr>
              <w:rFonts w:hint="default" w:ascii="Times New Roman" w:hAnsi="Times New Roman" w:eastAsia="仿宋_GB2312" w:cs="Times New Roman"/>
              <w:sz w:val="32"/>
              <w:szCs w:val="32"/>
            </w:rPr>
          </w:rPrChange>
        </w:rPr>
      </w:pPr>
      <w:r>
        <w:rPr>
          <w:rFonts w:hint="default" w:ascii="Times New Roman" w:hAnsi="Times New Roman" w:eastAsia="仿宋_GB2312" w:cs="Times New Roman"/>
          <w:color w:val="auto"/>
          <w:sz w:val="32"/>
          <w:szCs w:val="32"/>
          <w:rPrChange w:id="39" w:author="DDD" w:date="2024-11-01T14:32:14Z">
            <w:rPr>
              <w:rFonts w:hint="default" w:ascii="Times New Roman" w:hAnsi="Times New Roman" w:eastAsia="仿宋_GB2312" w:cs="Times New Roman"/>
              <w:sz w:val="32"/>
              <w:szCs w:val="32"/>
            </w:rPr>
          </w:rPrChange>
        </w:rPr>
        <w:t>为实施广州市</w:t>
      </w:r>
      <w:r>
        <w:rPr>
          <w:rFonts w:hint="default" w:ascii="Times New Roman" w:hAnsi="Times New Roman" w:eastAsia="仿宋_GB2312" w:cs="Times New Roman"/>
          <w:color w:val="auto"/>
          <w:spacing w:val="-20"/>
          <w:sz w:val="32"/>
          <w:szCs w:val="32"/>
          <w:lang w:eastAsia="zh-CN"/>
          <w:rPrChange w:id="40" w:author="DDD" w:date="2024-11-01T14:32:14Z">
            <w:rPr>
              <w:rFonts w:hint="default" w:ascii="Times New Roman" w:hAnsi="Times New Roman" w:eastAsia="仿宋_GB2312" w:cs="Times New Roman"/>
              <w:spacing w:val="-20"/>
              <w:sz w:val="32"/>
              <w:szCs w:val="32"/>
              <w:lang w:eastAsia="zh-CN"/>
            </w:rPr>
          </w:rPrChange>
        </w:rPr>
        <w:t>花都</w:t>
      </w:r>
      <w:r>
        <w:rPr>
          <w:rFonts w:hint="default" w:ascii="Times New Roman" w:hAnsi="Times New Roman" w:eastAsia="仿宋_GB2312" w:cs="Times New Roman"/>
          <w:color w:val="auto"/>
          <w:sz w:val="32"/>
          <w:szCs w:val="32"/>
          <w:rPrChange w:id="41" w:author="DDD" w:date="2024-11-01T14:32:14Z">
            <w:rPr>
              <w:rFonts w:hint="default" w:ascii="Times New Roman" w:hAnsi="Times New Roman" w:eastAsia="仿宋_GB2312" w:cs="Times New Roman"/>
              <w:sz w:val="32"/>
              <w:szCs w:val="32"/>
            </w:rPr>
          </w:rPrChange>
        </w:rPr>
        <w:t>区</w:t>
      </w:r>
      <w:ins w:id="42" w:author="DDD" w:date="2024-10-08T09:40:24Z">
        <w:r>
          <w:rPr>
            <w:rFonts w:hint="default" w:ascii="Times New Roman" w:hAnsi="Times New Roman" w:eastAsia="仿宋_GB2312" w:cs="Times New Roman"/>
            <w:color w:val="auto"/>
            <w:spacing w:val="-20"/>
            <w:sz w:val="32"/>
            <w:szCs w:val="32"/>
            <w:lang w:val="en-US" w:eastAsia="zh-CN"/>
            <w:rPrChange w:id="43" w:author="DDD" w:date="2024-11-01T14:32:14Z">
              <w:rPr>
                <w:rFonts w:hint="default" w:ascii="Times New Roman" w:hAnsi="Times New Roman" w:eastAsia="仿宋_GB2312" w:cs="Times New Roman"/>
                <w:spacing w:val="-20"/>
                <w:sz w:val="32"/>
                <w:szCs w:val="32"/>
                <w:lang w:val="en-US" w:eastAsia="zh-CN"/>
              </w:rPr>
            </w:rPrChange>
          </w:rPr>
          <w:t>花山</w:t>
        </w:r>
      </w:ins>
      <w:del w:id="44" w:author="DDD" w:date="2024-10-08T09:40:24Z">
        <w:r>
          <w:rPr>
            <w:rFonts w:hint="default" w:ascii="Times New Roman" w:hAnsi="Times New Roman" w:eastAsia="仿宋_GB2312" w:cs="Times New Roman"/>
            <w:color w:val="auto"/>
            <w:spacing w:val="-20"/>
            <w:sz w:val="32"/>
            <w:szCs w:val="32"/>
            <w:lang w:val="en-US" w:eastAsia="zh-CN"/>
            <w:rPrChange w:id="45" w:author="DDD" w:date="2024-11-01T14:32:14Z">
              <w:rPr>
                <w:rFonts w:hint="default" w:ascii="Times New Roman" w:hAnsi="Times New Roman" w:eastAsia="仿宋_GB2312" w:cs="Times New Roman"/>
                <w:spacing w:val="-20"/>
                <w:sz w:val="32"/>
                <w:szCs w:val="32"/>
                <w:lang w:val="en-US" w:eastAsia="zh-CN"/>
              </w:rPr>
            </w:rPrChange>
          </w:rPr>
          <w:delText>XX</w:delText>
        </w:r>
      </w:del>
      <w:r>
        <w:rPr>
          <w:rFonts w:hint="default" w:ascii="Times New Roman" w:hAnsi="Times New Roman" w:eastAsia="仿宋_GB2312" w:cs="Times New Roman"/>
          <w:color w:val="auto"/>
          <w:sz w:val="32"/>
          <w:szCs w:val="32"/>
          <w:rPrChange w:id="46" w:author="DDD" w:date="2024-11-01T14:32:14Z">
            <w:rPr>
              <w:rFonts w:hint="default" w:ascii="Times New Roman" w:hAnsi="Times New Roman" w:eastAsia="仿宋_GB2312" w:cs="Times New Roman"/>
              <w:sz w:val="32"/>
              <w:szCs w:val="32"/>
            </w:rPr>
          </w:rPrChange>
        </w:rPr>
        <w:t>镇</w:t>
      </w:r>
      <w:del w:id="47" w:author="DDD" w:date="2024-10-08T09:40:28Z">
        <w:r>
          <w:rPr>
            <w:rFonts w:hint="default" w:ascii="Times New Roman" w:hAnsi="Times New Roman" w:eastAsia="仿宋_GB2312" w:cs="Times New Roman"/>
            <w:color w:val="auto"/>
            <w:sz w:val="32"/>
            <w:szCs w:val="32"/>
            <w:lang w:eastAsia="zh-CN"/>
            <w:rPrChange w:id="48" w:author="DDD" w:date="2024-11-01T14:32:14Z">
              <w:rPr>
                <w:rFonts w:hint="default" w:ascii="Times New Roman" w:hAnsi="Times New Roman" w:eastAsia="仿宋_GB2312" w:cs="Times New Roman"/>
                <w:sz w:val="32"/>
                <w:szCs w:val="32"/>
                <w:lang w:eastAsia="zh-CN"/>
              </w:rPr>
            </w:rPrChange>
          </w:rPr>
          <w:delText>（街）</w:delText>
        </w:r>
      </w:del>
      <w:r>
        <w:rPr>
          <w:rFonts w:hint="default" w:ascii="Times New Roman" w:hAnsi="Times New Roman" w:eastAsia="仿宋_GB2312" w:cs="Times New Roman"/>
          <w:color w:val="auto"/>
          <w:sz w:val="32"/>
          <w:szCs w:val="32"/>
          <w:rPrChange w:id="49" w:author="DDD" w:date="2024-11-01T14:32:14Z">
            <w:rPr>
              <w:rFonts w:hint="default" w:ascii="Times New Roman" w:hAnsi="Times New Roman" w:eastAsia="仿宋_GB2312" w:cs="Times New Roman"/>
              <w:sz w:val="32"/>
              <w:szCs w:val="32"/>
            </w:rPr>
          </w:rPrChange>
        </w:rPr>
        <w:t>建设规划，完善城市功</w:t>
      </w:r>
      <w:r>
        <w:rPr>
          <w:rFonts w:hint="default" w:ascii="Times New Roman" w:hAnsi="Times New Roman" w:eastAsia="仿宋_GB2312" w:cs="Times New Roman"/>
          <w:color w:val="auto"/>
          <w:spacing w:val="6"/>
          <w:sz w:val="32"/>
          <w:szCs w:val="32"/>
          <w:rPrChange w:id="50" w:author="DDD" w:date="2024-11-01T14:32:14Z">
            <w:rPr>
              <w:rFonts w:hint="default" w:ascii="Times New Roman" w:hAnsi="Times New Roman" w:eastAsia="仿宋_GB2312" w:cs="Times New Roman"/>
              <w:spacing w:val="6"/>
              <w:sz w:val="32"/>
              <w:szCs w:val="32"/>
            </w:rPr>
          </w:rPrChange>
        </w:rPr>
        <w:t>能</w:t>
      </w:r>
      <w:r>
        <w:rPr>
          <w:rFonts w:hint="default" w:ascii="Times New Roman" w:hAnsi="Times New Roman" w:eastAsia="仿宋_GB2312" w:cs="Times New Roman"/>
          <w:color w:val="auto"/>
          <w:spacing w:val="6"/>
          <w:sz w:val="32"/>
          <w:szCs w:val="32"/>
          <w:lang w:eastAsia="zh-CN"/>
          <w:rPrChange w:id="51" w:author="DDD" w:date="2024-11-01T14:32:14Z">
            <w:rPr>
              <w:rFonts w:hint="default" w:ascii="Times New Roman" w:hAnsi="Times New Roman" w:eastAsia="仿宋_GB2312" w:cs="Times New Roman"/>
              <w:spacing w:val="6"/>
              <w:sz w:val="32"/>
              <w:szCs w:val="32"/>
              <w:lang w:eastAsia="zh-CN"/>
            </w:rPr>
          </w:rPrChange>
        </w:rPr>
        <w:t>，</w:t>
      </w:r>
      <w:r>
        <w:rPr>
          <w:rFonts w:hint="default" w:ascii="Times New Roman" w:hAnsi="Times New Roman" w:eastAsia="仿宋_GB2312" w:cs="Times New Roman"/>
          <w:color w:val="auto"/>
          <w:spacing w:val="6"/>
          <w:sz w:val="32"/>
          <w:szCs w:val="32"/>
          <w:rPrChange w:id="52" w:author="DDD" w:date="2024-11-01T14:32:14Z">
            <w:rPr>
              <w:rFonts w:hint="default" w:ascii="Times New Roman" w:hAnsi="Times New Roman" w:eastAsia="仿宋_GB2312" w:cs="Times New Roman"/>
              <w:spacing w:val="6"/>
              <w:sz w:val="32"/>
              <w:szCs w:val="32"/>
            </w:rPr>
          </w:rPrChange>
        </w:rPr>
        <w:t>改善城市环境，促进经济、文化发展，广州市</w:t>
      </w:r>
      <w:r>
        <w:rPr>
          <w:rFonts w:hint="default" w:ascii="Times New Roman" w:hAnsi="Times New Roman" w:eastAsia="仿宋_GB2312" w:cs="Times New Roman"/>
          <w:color w:val="auto"/>
          <w:spacing w:val="6"/>
          <w:sz w:val="32"/>
          <w:szCs w:val="32"/>
          <w:lang w:eastAsia="zh-CN"/>
          <w:rPrChange w:id="53" w:author="DDD" w:date="2024-11-01T14:32:14Z">
            <w:rPr>
              <w:rFonts w:hint="default" w:ascii="Times New Roman" w:hAnsi="Times New Roman" w:eastAsia="仿宋_GB2312" w:cs="Times New Roman"/>
              <w:spacing w:val="6"/>
              <w:sz w:val="32"/>
              <w:szCs w:val="32"/>
              <w:lang w:eastAsia="zh-CN"/>
            </w:rPr>
          </w:rPrChange>
        </w:rPr>
        <w:t>花都</w:t>
      </w:r>
      <w:r>
        <w:rPr>
          <w:rFonts w:hint="default" w:ascii="Times New Roman" w:hAnsi="Times New Roman" w:eastAsia="仿宋_GB2312" w:cs="Times New Roman"/>
          <w:color w:val="auto"/>
          <w:spacing w:val="3"/>
          <w:sz w:val="32"/>
          <w:szCs w:val="32"/>
          <w:rPrChange w:id="54" w:author="DDD" w:date="2024-11-01T14:32:14Z">
            <w:rPr>
              <w:rFonts w:hint="default" w:ascii="Times New Roman" w:hAnsi="Times New Roman" w:eastAsia="仿宋_GB2312" w:cs="Times New Roman"/>
              <w:spacing w:val="3"/>
              <w:sz w:val="32"/>
              <w:szCs w:val="32"/>
            </w:rPr>
          </w:rPrChange>
        </w:rPr>
        <w:t>区人</w:t>
      </w:r>
      <w:r>
        <w:rPr>
          <w:rFonts w:hint="default" w:ascii="Times New Roman" w:hAnsi="Times New Roman" w:eastAsia="仿宋_GB2312" w:cs="Times New Roman"/>
          <w:color w:val="auto"/>
          <w:spacing w:val="5"/>
          <w:sz w:val="32"/>
          <w:szCs w:val="32"/>
          <w:rPrChange w:id="55" w:author="DDD" w:date="2024-11-01T14:32:14Z">
            <w:rPr>
              <w:rFonts w:hint="default" w:ascii="Times New Roman" w:hAnsi="Times New Roman" w:eastAsia="仿宋_GB2312" w:cs="Times New Roman"/>
              <w:spacing w:val="5"/>
              <w:sz w:val="32"/>
              <w:szCs w:val="32"/>
            </w:rPr>
          </w:rPrChange>
        </w:rPr>
        <w:t>民政府拟征收</w:t>
      </w:r>
      <w:ins w:id="56" w:author="DDD" w:date="2024-10-08T09:41:09Z">
        <w:r>
          <w:rPr>
            <w:rFonts w:hint="default" w:ascii="Times New Roman" w:hAnsi="Times New Roman" w:eastAsia="仿宋_GB2312" w:cs="Times New Roman"/>
            <w:color w:val="auto"/>
            <w:spacing w:val="-20"/>
            <w:sz w:val="32"/>
            <w:szCs w:val="32"/>
            <w:lang w:val="en-US" w:eastAsia="zh-CN"/>
            <w:rPrChange w:id="57" w:author="DDD" w:date="2024-11-01T14:32:14Z">
              <w:rPr>
                <w:rFonts w:hint="default" w:ascii="Times New Roman" w:hAnsi="Times New Roman" w:eastAsia="仿宋_GB2312" w:cs="Times New Roman"/>
                <w:spacing w:val="-20"/>
                <w:sz w:val="32"/>
                <w:szCs w:val="32"/>
                <w:lang w:val="en-US" w:eastAsia="zh-CN"/>
              </w:rPr>
            </w:rPrChange>
          </w:rPr>
          <w:t>花山</w:t>
        </w:r>
      </w:ins>
      <w:del w:id="58" w:author="DDD" w:date="2024-10-08T09:41:09Z">
        <w:r>
          <w:rPr>
            <w:rFonts w:hint="default" w:ascii="Times New Roman" w:hAnsi="Times New Roman" w:eastAsia="仿宋_GB2312" w:cs="Times New Roman"/>
            <w:color w:val="auto"/>
            <w:spacing w:val="-27"/>
            <w:sz w:val="32"/>
            <w:szCs w:val="32"/>
            <w:lang w:val="en-US" w:eastAsia="zh-CN"/>
            <w:rPrChange w:id="59" w:author="DDD" w:date="2024-11-01T14:32:14Z">
              <w:rPr>
                <w:rFonts w:hint="default" w:ascii="Times New Roman" w:hAnsi="Times New Roman" w:eastAsia="仿宋_GB2312" w:cs="Times New Roman"/>
                <w:spacing w:val="-27"/>
                <w:sz w:val="32"/>
                <w:szCs w:val="32"/>
                <w:lang w:val="en-US" w:eastAsia="zh-CN"/>
              </w:rPr>
            </w:rPrChange>
          </w:rPr>
          <w:delText>XX</w:delText>
        </w:r>
      </w:del>
      <w:r>
        <w:rPr>
          <w:rFonts w:hint="default" w:ascii="Times New Roman" w:hAnsi="Times New Roman" w:eastAsia="仿宋_GB2312" w:cs="Times New Roman"/>
          <w:color w:val="auto"/>
          <w:spacing w:val="6"/>
          <w:sz w:val="32"/>
          <w:szCs w:val="32"/>
          <w:rPrChange w:id="60" w:author="DDD" w:date="2024-11-01T14:32:14Z">
            <w:rPr>
              <w:rFonts w:hint="default" w:ascii="Times New Roman" w:hAnsi="Times New Roman" w:eastAsia="仿宋_GB2312" w:cs="Times New Roman"/>
              <w:spacing w:val="6"/>
              <w:sz w:val="32"/>
              <w:szCs w:val="32"/>
            </w:rPr>
          </w:rPrChange>
        </w:rPr>
        <w:t>镇</w:t>
      </w:r>
      <w:del w:id="61" w:author="DDD" w:date="2024-10-08T09:42:46Z">
        <w:r>
          <w:rPr>
            <w:rFonts w:hint="default" w:ascii="Times New Roman" w:hAnsi="Times New Roman" w:eastAsia="仿宋_GB2312" w:cs="Times New Roman"/>
            <w:color w:val="auto"/>
            <w:spacing w:val="6"/>
            <w:sz w:val="32"/>
            <w:szCs w:val="32"/>
            <w:lang w:val="en-US" w:eastAsia="zh-CN"/>
            <w:rPrChange w:id="62" w:author="DDD" w:date="2024-11-01T14:32:14Z">
              <w:rPr>
                <w:rFonts w:hint="default" w:ascii="Times New Roman" w:hAnsi="Times New Roman" w:eastAsia="仿宋_GB2312" w:cs="Times New Roman"/>
                <w:spacing w:val="6"/>
                <w:sz w:val="32"/>
                <w:szCs w:val="32"/>
                <w:lang w:val="en-US" w:eastAsia="zh-CN"/>
              </w:rPr>
            </w:rPrChange>
          </w:rPr>
          <w:delText>(街)XX</w:delText>
        </w:r>
      </w:del>
      <w:ins w:id="63" w:author="DDD" w:date="2024-10-08T09:42:52Z">
        <w:r>
          <w:rPr>
            <w:rFonts w:hint="eastAsia" w:ascii="Times New Roman" w:hAnsi="Times New Roman" w:eastAsia="仿宋_GB2312" w:cs="Times New Roman"/>
            <w:color w:val="auto"/>
            <w:spacing w:val="6"/>
            <w:sz w:val="32"/>
            <w:szCs w:val="32"/>
            <w:lang w:val="en-US" w:eastAsia="zh-CN"/>
            <w:rPrChange w:id="64" w:author="DDD" w:date="2024-11-01T14:32:14Z">
              <w:rPr>
                <w:rFonts w:hint="eastAsia" w:ascii="Times New Roman" w:hAnsi="Times New Roman" w:eastAsia="仿宋_GB2312" w:cs="Times New Roman"/>
                <w:spacing w:val="6"/>
                <w:sz w:val="32"/>
                <w:szCs w:val="32"/>
                <w:lang w:val="en-US" w:eastAsia="zh-CN"/>
              </w:rPr>
            </w:rPrChange>
          </w:rPr>
          <w:t>东方</w:t>
        </w:r>
      </w:ins>
      <w:r>
        <w:rPr>
          <w:rFonts w:hint="default" w:ascii="Times New Roman" w:hAnsi="Times New Roman" w:eastAsia="仿宋_GB2312" w:cs="Times New Roman"/>
          <w:color w:val="auto"/>
          <w:spacing w:val="6"/>
          <w:sz w:val="32"/>
          <w:szCs w:val="32"/>
          <w:lang w:eastAsia="zh-CN"/>
          <w:rPrChange w:id="65" w:author="DDD" w:date="2024-11-01T14:32:14Z">
            <w:rPr>
              <w:rFonts w:hint="default" w:ascii="Times New Roman" w:hAnsi="Times New Roman" w:eastAsia="仿宋_GB2312" w:cs="Times New Roman"/>
              <w:spacing w:val="6"/>
              <w:sz w:val="32"/>
              <w:szCs w:val="32"/>
              <w:lang w:eastAsia="zh-CN"/>
            </w:rPr>
          </w:rPrChange>
        </w:rPr>
        <w:t>村</w:t>
      </w:r>
      <w:del w:id="66" w:author="DDD" w:date="2024-10-08T09:43:10Z">
        <w:r>
          <w:rPr>
            <w:rFonts w:hint="default" w:ascii="Times New Roman" w:hAnsi="Times New Roman" w:eastAsia="仿宋_GB2312" w:cs="Times New Roman"/>
            <w:color w:val="auto"/>
            <w:spacing w:val="6"/>
            <w:sz w:val="32"/>
            <w:szCs w:val="32"/>
            <w:lang w:val="en-US" w:eastAsia="zh-CN"/>
            <w:rPrChange w:id="67" w:author="DDD" w:date="2024-11-01T14:32:14Z">
              <w:rPr>
                <w:rFonts w:hint="default" w:ascii="Times New Roman" w:hAnsi="Times New Roman" w:eastAsia="仿宋_GB2312" w:cs="Times New Roman"/>
                <w:spacing w:val="6"/>
                <w:sz w:val="32"/>
                <w:szCs w:val="32"/>
                <w:lang w:val="en-US" w:eastAsia="zh-CN"/>
              </w:rPr>
            </w:rPrChange>
          </w:rPr>
          <w:delText>XX</w:delText>
        </w:r>
      </w:del>
      <w:ins w:id="68" w:author="DDD" w:date="2024-10-08T09:43:14Z">
        <w:r>
          <w:rPr>
            <w:rFonts w:hint="eastAsia" w:ascii="Times New Roman" w:hAnsi="Times New Roman" w:eastAsia="仿宋_GB2312" w:cs="Times New Roman"/>
            <w:color w:val="auto"/>
            <w:spacing w:val="6"/>
            <w:sz w:val="32"/>
            <w:szCs w:val="32"/>
            <w:lang w:val="en-US" w:eastAsia="zh-CN"/>
            <w:rPrChange w:id="69" w:author="DDD" w:date="2024-11-01T14:32:14Z">
              <w:rPr>
                <w:rFonts w:hint="eastAsia" w:ascii="Times New Roman" w:hAnsi="Times New Roman" w:eastAsia="仿宋_GB2312" w:cs="Times New Roman"/>
                <w:spacing w:val="6"/>
                <w:sz w:val="32"/>
                <w:szCs w:val="32"/>
                <w:lang w:val="en-US" w:eastAsia="zh-CN"/>
              </w:rPr>
            </w:rPrChange>
          </w:rPr>
          <w:t>第十六</w:t>
        </w:r>
      </w:ins>
      <w:r>
        <w:rPr>
          <w:rFonts w:hint="default" w:ascii="Times New Roman" w:hAnsi="Times New Roman" w:eastAsia="仿宋_GB2312" w:cs="Times New Roman"/>
          <w:color w:val="auto"/>
          <w:spacing w:val="6"/>
          <w:sz w:val="32"/>
          <w:szCs w:val="32"/>
          <w:lang w:eastAsia="zh-CN"/>
          <w:rPrChange w:id="70" w:author="DDD" w:date="2024-11-01T14:32:14Z">
            <w:rPr>
              <w:rFonts w:hint="default" w:ascii="Times New Roman" w:hAnsi="Times New Roman" w:eastAsia="仿宋_GB2312" w:cs="Times New Roman"/>
              <w:spacing w:val="6"/>
              <w:sz w:val="32"/>
              <w:szCs w:val="32"/>
              <w:lang w:eastAsia="zh-CN"/>
            </w:rPr>
          </w:rPrChange>
        </w:rPr>
        <w:t>经济合作社、</w:t>
      </w:r>
      <w:ins w:id="71" w:author="DDD" w:date="2024-10-08T09:43:20Z">
        <w:r>
          <w:rPr>
            <w:rFonts w:hint="default" w:ascii="Times New Roman" w:hAnsi="Times New Roman" w:eastAsia="仿宋_GB2312" w:cs="Times New Roman"/>
            <w:color w:val="auto"/>
            <w:spacing w:val="6"/>
            <w:sz w:val="32"/>
            <w:szCs w:val="32"/>
            <w:lang w:val="en-US" w:eastAsia="zh-CN"/>
            <w:rPrChange w:id="72" w:author="DDD" w:date="2024-11-01T14:32:14Z">
              <w:rPr>
                <w:rFonts w:hint="default" w:ascii="Times New Roman" w:hAnsi="Times New Roman" w:eastAsia="仿宋_GB2312" w:cs="Times New Roman"/>
                <w:spacing w:val="6"/>
                <w:sz w:val="32"/>
                <w:szCs w:val="32"/>
                <w:lang w:val="en-US" w:eastAsia="zh-CN"/>
              </w:rPr>
            </w:rPrChange>
          </w:rPr>
          <w:t>第十四</w:t>
        </w:r>
      </w:ins>
      <w:del w:id="73" w:author="DDD" w:date="2024-10-08T09:43:20Z">
        <w:r>
          <w:rPr>
            <w:rFonts w:hint="default" w:ascii="Times New Roman" w:hAnsi="Times New Roman" w:eastAsia="仿宋_GB2312" w:cs="Times New Roman"/>
            <w:color w:val="auto"/>
            <w:spacing w:val="6"/>
            <w:sz w:val="32"/>
            <w:szCs w:val="32"/>
            <w:lang w:val="en-US" w:eastAsia="zh-CN"/>
            <w:rPrChange w:id="74" w:author="DDD" w:date="2024-11-01T14:32:14Z">
              <w:rPr>
                <w:rFonts w:hint="default" w:ascii="Times New Roman" w:hAnsi="Times New Roman" w:eastAsia="仿宋_GB2312" w:cs="Times New Roman"/>
                <w:spacing w:val="6"/>
                <w:sz w:val="32"/>
                <w:szCs w:val="32"/>
                <w:lang w:val="en-US" w:eastAsia="zh-CN"/>
              </w:rPr>
            </w:rPrChange>
          </w:rPr>
          <w:delText>XX</w:delText>
        </w:r>
      </w:del>
      <w:r>
        <w:rPr>
          <w:rFonts w:hint="default" w:ascii="Times New Roman" w:hAnsi="Times New Roman" w:eastAsia="仿宋_GB2312" w:cs="Times New Roman"/>
          <w:color w:val="auto"/>
          <w:spacing w:val="6"/>
          <w:sz w:val="32"/>
          <w:szCs w:val="32"/>
          <w:lang w:eastAsia="zh-CN"/>
          <w:rPrChange w:id="75" w:author="DDD" w:date="2024-11-01T14:32:14Z">
            <w:rPr>
              <w:rFonts w:hint="default" w:ascii="Times New Roman" w:hAnsi="Times New Roman" w:eastAsia="仿宋_GB2312" w:cs="Times New Roman"/>
              <w:spacing w:val="6"/>
              <w:sz w:val="32"/>
              <w:szCs w:val="32"/>
              <w:lang w:eastAsia="zh-CN"/>
            </w:rPr>
          </w:rPrChange>
        </w:rPr>
        <w:t>经济合作社、</w:t>
      </w:r>
      <w:ins w:id="76" w:author="DDD" w:date="2024-10-08T09:43:25Z">
        <w:r>
          <w:rPr>
            <w:rFonts w:hint="default" w:ascii="Times New Roman" w:hAnsi="Times New Roman" w:eastAsia="仿宋_GB2312" w:cs="Times New Roman"/>
            <w:color w:val="auto"/>
            <w:spacing w:val="6"/>
            <w:sz w:val="32"/>
            <w:szCs w:val="32"/>
            <w:lang w:val="en-US" w:eastAsia="zh-CN"/>
            <w:rPrChange w:id="77" w:author="DDD" w:date="2024-11-01T14:32:14Z">
              <w:rPr>
                <w:rFonts w:hint="default" w:ascii="Times New Roman" w:hAnsi="Times New Roman" w:eastAsia="仿宋_GB2312" w:cs="Times New Roman"/>
                <w:spacing w:val="6"/>
                <w:sz w:val="32"/>
                <w:szCs w:val="32"/>
                <w:lang w:val="en-US" w:eastAsia="zh-CN"/>
              </w:rPr>
            </w:rPrChange>
          </w:rPr>
          <w:t>第十五</w:t>
        </w:r>
      </w:ins>
      <w:del w:id="78" w:author="DDD" w:date="2024-10-08T09:43:25Z">
        <w:r>
          <w:rPr>
            <w:rFonts w:hint="default" w:ascii="Times New Roman" w:hAnsi="Times New Roman" w:eastAsia="仿宋_GB2312" w:cs="Times New Roman"/>
            <w:color w:val="auto"/>
            <w:spacing w:val="6"/>
            <w:sz w:val="32"/>
            <w:szCs w:val="32"/>
            <w:lang w:val="en-US" w:eastAsia="zh-CN"/>
            <w:rPrChange w:id="79" w:author="DDD" w:date="2024-11-01T14:32:14Z">
              <w:rPr>
                <w:rFonts w:hint="default" w:ascii="Times New Roman" w:hAnsi="Times New Roman" w:eastAsia="仿宋_GB2312" w:cs="Times New Roman"/>
                <w:spacing w:val="6"/>
                <w:sz w:val="32"/>
                <w:szCs w:val="32"/>
                <w:lang w:val="en-US" w:eastAsia="zh-CN"/>
              </w:rPr>
            </w:rPrChange>
          </w:rPr>
          <w:delText>XX</w:delText>
        </w:r>
      </w:del>
      <w:r>
        <w:rPr>
          <w:rFonts w:hint="default" w:ascii="Times New Roman" w:hAnsi="Times New Roman" w:eastAsia="仿宋_GB2312" w:cs="Times New Roman"/>
          <w:color w:val="auto"/>
          <w:spacing w:val="6"/>
          <w:sz w:val="32"/>
          <w:szCs w:val="32"/>
          <w:lang w:eastAsia="zh-CN"/>
          <w:rPrChange w:id="80" w:author="DDD" w:date="2024-11-01T14:32:14Z">
            <w:rPr>
              <w:rFonts w:hint="default" w:ascii="Times New Roman" w:hAnsi="Times New Roman" w:eastAsia="仿宋_GB2312" w:cs="Times New Roman"/>
              <w:spacing w:val="6"/>
              <w:sz w:val="32"/>
              <w:szCs w:val="32"/>
              <w:lang w:eastAsia="zh-CN"/>
            </w:rPr>
          </w:rPrChange>
        </w:rPr>
        <w:t>经济合作社</w:t>
      </w:r>
      <w:ins w:id="81" w:author="DDD" w:date="2024-10-08T09:44:56Z">
        <w:r>
          <w:rPr>
            <w:rFonts w:hint="default" w:ascii="Times New Roman" w:hAnsi="Times New Roman" w:eastAsia="仿宋_GB2312" w:cs="Times New Roman"/>
            <w:color w:val="auto"/>
            <w:spacing w:val="6"/>
            <w:sz w:val="32"/>
            <w:szCs w:val="32"/>
            <w:rPrChange w:id="82" w:author="DDD" w:date="2024-11-01T14:32:14Z">
              <w:rPr>
                <w:rFonts w:hint="default" w:ascii="Times New Roman" w:hAnsi="Times New Roman" w:eastAsia="仿宋_GB2312" w:cs="Times New Roman"/>
                <w:spacing w:val="6"/>
                <w:sz w:val="32"/>
                <w:szCs w:val="32"/>
              </w:rPr>
            </w:rPrChange>
          </w:rPr>
          <w:t>属</w:t>
        </w:r>
      </w:ins>
      <w:ins w:id="83" w:author="DDD" w:date="2024-10-08T09:44:56Z">
        <w:r>
          <w:rPr>
            <w:rFonts w:hint="default" w:ascii="Times New Roman" w:hAnsi="Times New Roman" w:eastAsia="仿宋_GB2312" w:cs="Times New Roman"/>
            <w:color w:val="auto"/>
            <w:sz w:val="32"/>
            <w:szCs w:val="32"/>
            <w:rPrChange w:id="84" w:author="DDD" w:date="2024-11-01T14:32:14Z">
              <w:rPr>
                <w:rFonts w:hint="default" w:ascii="Times New Roman" w:hAnsi="Times New Roman" w:eastAsia="仿宋_GB2312" w:cs="Times New Roman"/>
                <w:sz w:val="32"/>
                <w:szCs w:val="32"/>
              </w:rPr>
            </w:rPrChange>
          </w:rPr>
          <w:t>下的集体土地</w:t>
        </w:r>
      </w:ins>
      <w:ins w:id="85" w:author="DDD" w:date="2024-10-08T09:45:05Z">
        <w:r>
          <w:rPr>
            <w:rFonts w:hint="eastAsia" w:ascii="Times New Roman" w:hAnsi="Times New Roman" w:eastAsia="仿宋_GB2312" w:cs="Times New Roman"/>
            <w:color w:val="auto"/>
            <w:sz w:val="32"/>
            <w:szCs w:val="32"/>
            <w:lang w:val="en-US" w:eastAsia="zh-CN"/>
            <w:rPrChange w:id="86" w:author="DDD" w:date="2024-11-01T14:32:14Z">
              <w:rPr>
                <w:rFonts w:hint="eastAsia" w:ascii="Times New Roman" w:hAnsi="Times New Roman" w:eastAsia="仿宋_GB2312" w:cs="Times New Roman"/>
                <w:sz w:val="32"/>
                <w:szCs w:val="32"/>
                <w:lang w:val="en-US" w:eastAsia="zh-CN"/>
              </w:rPr>
            </w:rPrChange>
          </w:rPr>
          <w:t>0.</w:t>
        </w:r>
      </w:ins>
      <w:ins w:id="87" w:author="DDD" w:date="2024-10-08T09:45:07Z">
        <w:r>
          <w:rPr>
            <w:rFonts w:hint="eastAsia" w:ascii="Times New Roman" w:hAnsi="Times New Roman" w:eastAsia="仿宋_GB2312" w:cs="Times New Roman"/>
            <w:color w:val="auto"/>
            <w:sz w:val="32"/>
            <w:szCs w:val="32"/>
            <w:lang w:val="en-US" w:eastAsia="zh-CN"/>
            <w:rPrChange w:id="88" w:author="DDD" w:date="2024-11-01T14:32:14Z">
              <w:rPr>
                <w:rFonts w:hint="eastAsia" w:ascii="Times New Roman" w:hAnsi="Times New Roman" w:eastAsia="仿宋_GB2312" w:cs="Times New Roman"/>
                <w:sz w:val="32"/>
                <w:szCs w:val="32"/>
                <w:lang w:val="en-US" w:eastAsia="zh-CN"/>
              </w:rPr>
            </w:rPrChange>
          </w:rPr>
          <w:t>83</w:t>
        </w:r>
      </w:ins>
      <w:ins w:id="89" w:author="DDD" w:date="2024-10-08T09:45:08Z">
        <w:r>
          <w:rPr>
            <w:rFonts w:hint="eastAsia" w:ascii="Times New Roman" w:hAnsi="Times New Roman" w:eastAsia="仿宋_GB2312" w:cs="Times New Roman"/>
            <w:color w:val="auto"/>
            <w:sz w:val="32"/>
            <w:szCs w:val="32"/>
            <w:lang w:val="en-US" w:eastAsia="zh-CN"/>
            <w:rPrChange w:id="90" w:author="DDD" w:date="2024-11-01T14:32:14Z">
              <w:rPr>
                <w:rFonts w:hint="eastAsia" w:ascii="Times New Roman" w:hAnsi="Times New Roman" w:eastAsia="仿宋_GB2312" w:cs="Times New Roman"/>
                <w:sz w:val="32"/>
                <w:szCs w:val="32"/>
                <w:lang w:val="en-US" w:eastAsia="zh-CN"/>
              </w:rPr>
            </w:rPrChange>
          </w:rPr>
          <w:t>73</w:t>
        </w:r>
      </w:ins>
      <w:ins w:id="91" w:author="DDD" w:date="2024-10-08T09:44:56Z">
        <w:r>
          <w:rPr>
            <w:rFonts w:hint="default" w:ascii="Times New Roman" w:hAnsi="Times New Roman" w:eastAsia="仿宋_GB2312" w:cs="Times New Roman"/>
            <w:color w:val="auto"/>
            <w:sz w:val="32"/>
            <w:szCs w:val="32"/>
            <w:rPrChange w:id="92" w:author="DDD" w:date="2024-11-01T14:32:14Z">
              <w:rPr>
                <w:rFonts w:hint="default" w:ascii="Times New Roman" w:hAnsi="Times New Roman" w:eastAsia="仿宋_GB2312" w:cs="Times New Roman"/>
                <w:sz w:val="32"/>
                <w:szCs w:val="32"/>
              </w:rPr>
            </w:rPrChange>
          </w:rPr>
          <w:t>公顷</w:t>
        </w:r>
      </w:ins>
      <w:ins w:id="93" w:author="DDD" w:date="2024-10-08T09:43:29Z">
        <w:r>
          <w:rPr>
            <w:rFonts w:hint="eastAsia" w:ascii="Times New Roman" w:hAnsi="Times New Roman" w:eastAsia="仿宋_GB2312" w:cs="Times New Roman"/>
            <w:color w:val="auto"/>
            <w:spacing w:val="6"/>
            <w:sz w:val="32"/>
            <w:szCs w:val="32"/>
            <w:lang w:eastAsia="zh-CN"/>
            <w:rPrChange w:id="94" w:author="DDD" w:date="2024-11-01T14:32:14Z">
              <w:rPr>
                <w:rFonts w:hint="eastAsia" w:ascii="Times New Roman" w:hAnsi="Times New Roman" w:eastAsia="仿宋_GB2312" w:cs="Times New Roman"/>
                <w:spacing w:val="6"/>
                <w:sz w:val="32"/>
                <w:szCs w:val="32"/>
                <w:lang w:eastAsia="zh-CN"/>
              </w:rPr>
            </w:rPrChange>
          </w:rPr>
          <w:t>，</w:t>
        </w:r>
      </w:ins>
      <w:ins w:id="95" w:author="DDD" w:date="2024-10-08T09:43:41Z">
        <w:r>
          <w:rPr>
            <w:rFonts w:hint="eastAsia" w:ascii="Times New Roman" w:hAnsi="Times New Roman" w:eastAsia="仿宋_GB2312" w:cs="Times New Roman"/>
            <w:color w:val="auto"/>
            <w:spacing w:val="6"/>
            <w:sz w:val="32"/>
            <w:szCs w:val="32"/>
            <w:lang w:eastAsia="zh-CN"/>
            <w:rPrChange w:id="96" w:author="DDD" w:date="2024-11-01T14:32:14Z">
              <w:rPr>
                <w:rFonts w:hint="eastAsia" w:ascii="Times New Roman" w:hAnsi="Times New Roman" w:eastAsia="仿宋_GB2312" w:cs="Times New Roman"/>
                <w:spacing w:val="6"/>
                <w:sz w:val="32"/>
                <w:szCs w:val="32"/>
                <w:lang w:eastAsia="zh-CN"/>
              </w:rPr>
            </w:rPrChange>
          </w:rPr>
          <w:t>花山镇两龙村沙脊经济合作社</w:t>
        </w:r>
      </w:ins>
      <w:ins w:id="97" w:author="DDD" w:date="2024-10-08T09:45:18Z">
        <w:r>
          <w:rPr>
            <w:rFonts w:hint="default" w:ascii="Times New Roman" w:hAnsi="Times New Roman" w:eastAsia="仿宋_GB2312" w:cs="Times New Roman"/>
            <w:color w:val="auto"/>
            <w:spacing w:val="6"/>
            <w:sz w:val="32"/>
            <w:szCs w:val="32"/>
            <w:rPrChange w:id="98" w:author="DDD" w:date="2024-11-01T14:32:14Z">
              <w:rPr>
                <w:rFonts w:hint="default" w:ascii="Times New Roman" w:hAnsi="Times New Roman" w:eastAsia="仿宋_GB2312" w:cs="Times New Roman"/>
                <w:spacing w:val="6"/>
                <w:sz w:val="32"/>
                <w:szCs w:val="32"/>
              </w:rPr>
            </w:rPrChange>
          </w:rPr>
          <w:t>属</w:t>
        </w:r>
      </w:ins>
      <w:ins w:id="99" w:author="DDD" w:date="2024-10-08T09:45:18Z">
        <w:r>
          <w:rPr>
            <w:rFonts w:hint="default" w:ascii="Times New Roman" w:hAnsi="Times New Roman" w:eastAsia="仿宋_GB2312" w:cs="Times New Roman"/>
            <w:color w:val="auto"/>
            <w:sz w:val="32"/>
            <w:szCs w:val="32"/>
            <w:rPrChange w:id="100" w:author="DDD" w:date="2024-11-01T14:32:14Z">
              <w:rPr>
                <w:rFonts w:hint="default" w:ascii="Times New Roman" w:hAnsi="Times New Roman" w:eastAsia="仿宋_GB2312" w:cs="Times New Roman"/>
                <w:sz w:val="32"/>
                <w:szCs w:val="32"/>
              </w:rPr>
            </w:rPrChange>
          </w:rPr>
          <w:t>下的集体土地</w:t>
        </w:r>
      </w:ins>
      <w:ins w:id="101" w:author="DDD" w:date="2024-10-08T09:45:21Z">
        <w:r>
          <w:rPr>
            <w:rFonts w:hint="eastAsia" w:ascii="Times New Roman" w:hAnsi="Times New Roman" w:eastAsia="仿宋_GB2312" w:cs="Times New Roman"/>
            <w:color w:val="auto"/>
            <w:sz w:val="32"/>
            <w:szCs w:val="32"/>
            <w:lang w:val="en-US" w:eastAsia="zh-CN"/>
            <w:rPrChange w:id="102" w:author="DDD" w:date="2024-11-01T14:32:14Z">
              <w:rPr>
                <w:rFonts w:hint="eastAsia" w:ascii="Times New Roman" w:hAnsi="Times New Roman" w:eastAsia="仿宋_GB2312" w:cs="Times New Roman"/>
                <w:sz w:val="32"/>
                <w:szCs w:val="32"/>
                <w:lang w:val="en-US" w:eastAsia="zh-CN"/>
              </w:rPr>
            </w:rPrChange>
          </w:rPr>
          <w:t>0.2</w:t>
        </w:r>
      </w:ins>
      <w:ins w:id="103" w:author="DDD" w:date="2024-10-08T09:45:22Z">
        <w:r>
          <w:rPr>
            <w:rFonts w:hint="eastAsia" w:ascii="Times New Roman" w:hAnsi="Times New Roman" w:eastAsia="仿宋_GB2312" w:cs="Times New Roman"/>
            <w:color w:val="auto"/>
            <w:sz w:val="32"/>
            <w:szCs w:val="32"/>
            <w:lang w:val="en-US" w:eastAsia="zh-CN"/>
            <w:rPrChange w:id="104" w:author="DDD" w:date="2024-11-01T14:32:14Z">
              <w:rPr>
                <w:rFonts w:hint="eastAsia" w:ascii="Times New Roman" w:hAnsi="Times New Roman" w:eastAsia="仿宋_GB2312" w:cs="Times New Roman"/>
                <w:sz w:val="32"/>
                <w:szCs w:val="32"/>
                <w:lang w:val="en-US" w:eastAsia="zh-CN"/>
              </w:rPr>
            </w:rPrChange>
          </w:rPr>
          <w:t>7</w:t>
        </w:r>
      </w:ins>
      <w:ins w:id="105" w:author="DDD" w:date="2024-10-08T09:45:23Z">
        <w:del w:id="106" w:author="《》" w:date="2024-10-10T09:39:58Z">
          <w:r>
            <w:rPr>
              <w:rFonts w:hint="default" w:ascii="Times New Roman" w:hAnsi="Times New Roman" w:eastAsia="仿宋_GB2312" w:cs="Times New Roman"/>
              <w:color w:val="auto"/>
              <w:sz w:val="32"/>
              <w:szCs w:val="32"/>
              <w:lang w:val="en-US" w:eastAsia="zh-CN"/>
              <w:rPrChange w:id="107" w:author="DDD" w:date="2024-11-01T14:32:14Z">
                <w:rPr>
                  <w:rFonts w:hint="default" w:ascii="Times New Roman" w:hAnsi="Times New Roman" w:eastAsia="仿宋_GB2312" w:cs="Times New Roman"/>
                  <w:sz w:val="32"/>
                  <w:szCs w:val="32"/>
                  <w:lang w:val="en-US" w:eastAsia="zh-CN"/>
                </w:rPr>
              </w:rPrChange>
            </w:rPr>
            <w:delText>50</w:delText>
          </w:r>
        </w:del>
      </w:ins>
      <w:ins w:id="108" w:author="《》" w:date="2024-10-10T09:39:58Z">
        <w:r>
          <w:rPr>
            <w:rFonts w:hint="eastAsia" w:ascii="Times New Roman" w:hAnsi="Times New Roman" w:eastAsia="仿宋_GB2312" w:cs="Times New Roman"/>
            <w:color w:val="auto"/>
            <w:sz w:val="32"/>
            <w:szCs w:val="32"/>
            <w:lang w:val="en-US" w:eastAsia="zh-CN"/>
            <w:rPrChange w:id="109" w:author="DDD" w:date="2024-11-01T14:32:14Z">
              <w:rPr>
                <w:rFonts w:hint="eastAsia" w:ascii="Times New Roman" w:hAnsi="Times New Roman" w:eastAsia="仿宋_GB2312" w:cs="Times New Roman"/>
                <w:sz w:val="32"/>
                <w:szCs w:val="32"/>
                <w:lang w:val="en-US" w:eastAsia="zh-CN"/>
              </w:rPr>
            </w:rPrChange>
          </w:rPr>
          <w:t>49</w:t>
        </w:r>
      </w:ins>
      <w:ins w:id="110" w:author="DDD" w:date="2024-10-08T09:45:18Z">
        <w:r>
          <w:rPr>
            <w:rFonts w:hint="default" w:ascii="Times New Roman" w:hAnsi="Times New Roman" w:eastAsia="仿宋_GB2312" w:cs="Times New Roman"/>
            <w:color w:val="auto"/>
            <w:sz w:val="32"/>
            <w:szCs w:val="32"/>
            <w:rPrChange w:id="111" w:author="DDD" w:date="2024-11-01T14:32:14Z">
              <w:rPr>
                <w:rFonts w:hint="default" w:ascii="Times New Roman" w:hAnsi="Times New Roman" w:eastAsia="仿宋_GB2312" w:cs="Times New Roman"/>
                <w:sz w:val="32"/>
                <w:szCs w:val="32"/>
              </w:rPr>
            </w:rPrChange>
          </w:rPr>
          <w:t>公顷</w:t>
        </w:r>
      </w:ins>
      <w:ins w:id="112" w:author="DDD" w:date="2024-10-08T09:43:43Z">
        <w:r>
          <w:rPr>
            <w:rFonts w:hint="eastAsia" w:ascii="Times New Roman" w:hAnsi="Times New Roman" w:eastAsia="仿宋_GB2312" w:cs="Times New Roman"/>
            <w:color w:val="auto"/>
            <w:spacing w:val="6"/>
            <w:sz w:val="32"/>
            <w:szCs w:val="32"/>
            <w:lang w:eastAsia="zh-CN"/>
            <w:rPrChange w:id="113" w:author="DDD" w:date="2024-11-01T14:32:14Z">
              <w:rPr>
                <w:rFonts w:hint="eastAsia" w:ascii="Times New Roman" w:hAnsi="Times New Roman" w:eastAsia="仿宋_GB2312" w:cs="Times New Roman"/>
                <w:spacing w:val="6"/>
                <w:sz w:val="32"/>
                <w:szCs w:val="32"/>
                <w:lang w:eastAsia="zh-CN"/>
              </w:rPr>
            </w:rPrChange>
          </w:rPr>
          <w:t>，</w:t>
        </w:r>
      </w:ins>
      <w:ins w:id="114" w:author="DDD" w:date="2024-10-08T09:43:51Z">
        <w:r>
          <w:rPr>
            <w:rFonts w:hint="eastAsia" w:ascii="Times New Roman" w:hAnsi="Times New Roman" w:eastAsia="仿宋_GB2312" w:cs="Times New Roman"/>
            <w:color w:val="auto"/>
            <w:spacing w:val="6"/>
            <w:sz w:val="32"/>
            <w:szCs w:val="32"/>
            <w:lang w:eastAsia="zh-CN"/>
            <w:rPrChange w:id="115" w:author="DDD" w:date="2024-11-01T14:32:14Z">
              <w:rPr>
                <w:rFonts w:hint="eastAsia" w:ascii="Times New Roman" w:hAnsi="Times New Roman" w:eastAsia="仿宋_GB2312" w:cs="Times New Roman"/>
                <w:spacing w:val="6"/>
                <w:sz w:val="32"/>
                <w:szCs w:val="32"/>
                <w:lang w:eastAsia="zh-CN"/>
              </w:rPr>
            </w:rPrChange>
          </w:rPr>
          <w:t>花山镇南村村第八经济合作社</w:t>
        </w:r>
      </w:ins>
      <w:ins w:id="116" w:author="DDD" w:date="2024-10-08T09:43:54Z">
        <w:r>
          <w:rPr>
            <w:rFonts w:hint="eastAsia" w:ascii="Times New Roman" w:hAnsi="Times New Roman" w:eastAsia="仿宋_GB2312" w:cs="Times New Roman"/>
            <w:color w:val="auto"/>
            <w:spacing w:val="6"/>
            <w:sz w:val="32"/>
            <w:szCs w:val="32"/>
            <w:lang w:eastAsia="zh-CN"/>
            <w:rPrChange w:id="117" w:author="DDD" w:date="2024-11-01T14:32:14Z">
              <w:rPr>
                <w:rFonts w:hint="eastAsia" w:ascii="Times New Roman" w:hAnsi="Times New Roman" w:eastAsia="仿宋_GB2312" w:cs="Times New Roman"/>
                <w:spacing w:val="6"/>
                <w:sz w:val="32"/>
                <w:szCs w:val="32"/>
                <w:lang w:eastAsia="zh-CN"/>
              </w:rPr>
            </w:rPrChange>
          </w:rPr>
          <w:t>、</w:t>
        </w:r>
      </w:ins>
      <w:ins w:id="118" w:author="DDD" w:date="2024-10-08T09:44:02Z">
        <w:r>
          <w:rPr>
            <w:rFonts w:hint="eastAsia" w:ascii="Times New Roman" w:hAnsi="Times New Roman" w:eastAsia="仿宋_GB2312" w:cs="Times New Roman"/>
            <w:color w:val="auto"/>
            <w:spacing w:val="6"/>
            <w:sz w:val="32"/>
            <w:szCs w:val="32"/>
            <w:lang w:eastAsia="zh-CN"/>
            <w:rPrChange w:id="119" w:author="DDD" w:date="2024-11-01T14:32:14Z">
              <w:rPr>
                <w:rFonts w:hint="eastAsia" w:ascii="Times New Roman" w:hAnsi="Times New Roman" w:eastAsia="仿宋_GB2312" w:cs="Times New Roman"/>
                <w:spacing w:val="6"/>
                <w:sz w:val="32"/>
                <w:szCs w:val="32"/>
                <w:lang w:eastAsia="zh-CN"/>
              </w:rPr>
            </w:rPrChange>
          </w:rPr>
          <w:t>第七经济合作社</w:t>
        </w:r>
      </w:ins>
      <w:ins w:id="120" w:author="DDD" w:date="2024-10-08T09:44:04Z">
        <w:r>
          <w:rPr>
            <w:rFonts w:hint="eastAsia" w:ascii="Times New Roman" w:hAnsi="Times New Roman" w:eastAsia="仿宋_GB2312" w:cs="Times New Roman"/>
            <w:color w:val="auto"/>
            <w:spacing w:val="6"/>
            <w:sz w:val="32"/>
            <w:szCs w:val="32"/>
            <w:lang w:eastAsia="zh-CN"/>
            <w:rPrChange w:id="121" w:author="DDD" w:date="2024-11-01T14:32:14Z">
              <w:rPr>
                <w:rFonts w:hint="eastAsia" w:ascii="Times New Roman" w:hAnsi="Times New Roman" w:eastAsia="仿宋_GB2312" w:cs="Times New Roman"/>
                <w:spacing w:val="6"/>
                <w:sz w:val="32"/>
                <w:szCs w:val="32"/>
                <w:lang w:eastAsia="zh-CN"/>
              </w:rPr>
            </w:rPrChange>
          </w:rPr>
          <w:t>、</w:t>
        </w:r>
      </w:ins>
      <w:ins w:id="122" w:author="DDD" w:date="2024-10-08T09:44:10Z">
        <w:r>
          <w:rPr>
            <w:rFonts w:hint="eastAsia" w:ascii="Times New Roman" w:hAnsi="Times New Roman" w:eastAsia="仿宋_GB2312" w:cs="Times New Roman"/>
            <w:color w:val="auto"/>
            <w:spacing w:val="6"/>
            <w:sz w:val="32"/>
            <w:szCs w:val="32"/>
            <w:lang w:eastAsia="zh-CN"/>
            <w:rPrChange w:id="123" w:author="DDD" w:date="2024-11-01T14:32:14Z">
              <w:rPr>
                <w:rFonts w:hint="eastAsia" w:ascii="Times New Roman" w:hAnsi="Times New Roman" w:eastAsia="仿宋_GB2312" w:cs="Times New Roman"/>
                <w:spacing w:val="6"/>
                <w:sz w:val="32"/>
                <w:szCs w:val="32"/>
                <w:lang w:eastAsia="zh-CN"/>
              </w:rPr>
            </w:rPrChange>
          </w:rPr>
          <w:t>第十三经济合作社</w:t>
        </w:r>
      </w:ins>
      <w:r>
        <w:rPr>
          <w:rFonts w:hint="default" w:ascii="Times New Roman" w:hAnsi="Times New Roman" w:eastAsia="仿宋_GB2312" w:cs="Times New Roman"/>
          <w:color w:val="auto"/>
          <w:spacing w:val="6"/>
          <w:sz w:val="32"/>
          <w:szCs w:val="32"/>
          <w:rPrChange w:id="124" w:author="DDD" w:date="2024-11-01T14:32:14Z">
            <w:rPr>
              <w:rFonts w:hint="default" w:ascii="Times New Roman" w:hAnsi="Times New Roman" w:eastAsia="仿宋_GB2312" w:cs="Times New Roman"/>
              <w:spacing w:val="6"/>
              <w:sz w:val="32"/>
              <w:szCs w:val="32"/>
            </w:rPr>
          </w:rPrChange>
        </w:rPr>
        <w:t>属</w:t>
      </w:r>
      <w:r>
        <w:rPr>
          <w:rFonts w:hint="default" w:ascii="Times New Roman" w:hAnsi="Times New Roman" w:eastAsia="仿宋_GB2312" w:cs="Times New Roman"/>
          <w:color w:val="auto"/>
          <w:sz w:val="32"/>
          <w:szCs w:val="32"/>
          <w:rPrChange w:id="125" w:author="DDD" w:date="2024-11-01T14:32:14Z">
            <w:rPr>
              <w:rFonts w:hint="default" w:ascii="Times New Roman" w:hAnsi="Times New Roman" w:eastAsia="仿宋_GB2312" w:cs="Times New Roman"/>
              <w:sz w:val="32"/>
              <w:szCs w:val="32"/>
            </w:rPr>
          </w:rPrChange>
        </w:rPr>
        <w:t>下的集体土地</w:t>
      </w:r>
      <w:del w:id="126" w:author="DDD" w:date="2024-11-01T14:28:57Z">
        <w:r>
          <w:rPr>
            <w:rFonts w:hint="default" w:ascii="Times New Roman" w:hAnsi="Times New Roman" w:eastAsia="仿宋_GB2312" w:cs="Times New Roman"/>
            <w:color w:val="auto"/>
            <w:sz w:val="32"/>
            <w:szCs w:val="32"/>
            <w:lang w:val="en-US" w:eastAsia="zh-CN"/>
            <w:rPrChange w:id="127" w:author="DDD" w:date="2024-11-01T14:32:14Z">
              <w:rPr>
                <w:rFonts w:hint="default" w:ascii="Times New Roman" w:hAnsi="Times New Roman" w:eastAsia="仿宋_GB2312" w:cs="Times New Roman"/>
                <w:sz w:val="32"/>
                <w:szCs w:val="32"/>
                <w:lang w:val="en-US" w:eastAsia="zh-CN"/>
              </w:rPr>
            </w:rPrChange>
          </w:rPr>
          <w:delText>****</w:delText>
        </w:r>
      </w:del>
      <w:ins w:id="128" w:author="DDD" w:date="2024-10-08T09:45:28Z">
        <w:del w:id="129" w:author="DDD" w:date="2024-11-01T14:28:57Z">
          <w:r>
            <w:rPr>
              <w:rFonts w:hint="default" w:ascii="Times New Roman" w:hAnsi="Times New Roman" w:eastAsia="仿宋_GB2312" w:cs="Times New Roman"/>
              <w:color w:val="auto"/>
              <w:sz w:val="32"/>
              <w:szCs w:val="32"/>
              <w:lang w:val="en-US" w:eastAsia="zh-CN"/>
              <w:rPrChange w:id="130" w:author="DDD" w:date="2024-11-01T14:32:14Z">
                <w:rPr>
                  <w:rFonts w:hint="default" w:ascii="Times New Roman" w:hAnsi="Times New Roman" w:eastAsia="仿宋_GB2312" w:cs="Times New Roman"/>
                  <w:sz w:val="32"/>
                  <w:szCs w:val="32"/>
                  <w:lang w:val="en-US" w:eastAsia="zh-CN"/>
                </w:rPr>
              </w:rPrChange>
            </w:rPr>
            <w:delText>0</w:delText>
          </w:r>
        </w:del>
      </w:ins>
      <w:ins w:id="131" w:author="《》" w:date="2024-10-10T09:41:09Z">
        <w:del w:id="132" w:author="DDD" w:date="2024-11-01T14:28:57Z">
          <w:r>
            <w:rPr>
              <w:rFonts w:hint="default" w:ascii="Times New Roman" w:hAnsi="Times New Roman" w:eastAsia="仿宋_GB2312" w:cs="Times New Roman"/>
              <w:color w:val="auto"/>
              <w:sz w:val="32"/>
              <w:szCs w:val="32"/>
              <w:lang w:val="en-US" w:eastAsia="zh-CN"/>
              <w:rPrChange w:id="133" w:author="DDD" w:date="2024-11-01T14:32:14Z">
                <w:rPr>
                  <w:rFonts w:hint="eastAsia" w:ascii="Times New Roman" w:hAnsi="Times New Roman" w:eastAsia="仿宋_GB2312" w:cs="Times New Roman"/>
                  <w:sz w:val="32"/>
                  <w:szCs w:val="32"/>
                  <w:lang w:val="en-US" w:eastAsia="zh-CN"/>
                </w:rPr>
              </w:rPrChange>
            </w:rPr>
            <w:delText>1</w:delText>
          </w:r>
        </w:del>
      </w:ins>
      <w:ins w:id="134" w:author="DDD" w:date="2024-11-01T14:28:57Z">
        <w:r>
          <w:rPr>
            <w:rFonts w:hint="eastAsia" w:ascii="Times New Roman" w:hAnsi="Times New Roman" w:eastAsia="仿宋_GB2312" w:cs="Times New Roman"/>
            <w:color w:val="auto"/>
            <w:sz w:val="32"/>
            <w:szCs w:val="32"/>
            <w:lang w:val="en-US" w:eastAsia="zh-CN"/>
          </w:rPr>
          <w:t>0.</w:t>
        </w:r>
      </w:ins>
      <w:ins w:id="135" w:author="DDD" w:date="2024-11-01T14:28:58Z">
        <w:r>
          <w:rPr>
            <w:rFonts w:hint="eastAsia" w:ascii="Times New Roman" w:hAnsi="Times New Roman" w:eastAsia="仿宋_GB2312" w:cs="Times New Roman"/>
            <w:color w:val="auto"/>
            <w:sz w:val="32"/>
            <w:szCs w:val="32"/>
            <w:lang w:val="en-US" w:eastAsia="zh-CN"/>
          </w:rPr>
          <w:t>75</w:t>
        </w:r>
      </w:ins>
      <w:ins w:id="136" w:author="DDD" w:date="2024-11-01T14:28:59Z">
        <w:r>
          <w:rPr>
            <w:rFonts w:hint="eastAsia" w:ascii="Times New Roman" w:hAnsi="Times New Roman" w:eastAsia="仿宋_GB2312" w:cs="Times New Roman"/>
            <w:color w:val="auto"/>
            <w:sz w:val="32"/>
            <w:szCs w:val="32"/>
            <w:lang w:val="en-US" w:eastAsia="zh-CN"/>
          </w:rPr>
          <w:t>15</w:t>
        </w:r>
      </w:ins>
      <w:r>
        <w:rPr>
          <w:rFonts w:hint="default" w:ascii="Times New Roman" w:hAnsi="Times New Roman" w:eastAsia="仿宋_GB2312" w:cs="Times New Roman"/>
          <w:color w:val="auto"/>
          <w:sz w:val="32"/>
          <w:szCs w:val="32"/>
          <w:rPrChange w:id="137" w:author="DDD" w:date="2024-11-01T14:32:14Z">
            <w:rPr>
              <w:rFonts w:hint="default" w:ascii="Times New Roman" w:hAnsi="Times New Roman" w:eastAsia="仿宋_GB2312" w:cs="Times New Roman"/>
              <w:sz w:val="32"/>
              <w:szCs w:val="32"/>
            </w:rPr>
          </w:rPrChange>
        </w:rPr>
        <w:t>公顷</w:t>
      </w:r>
      <w:commentRangeStart w:id="0"/>
      <w:r>
        <w:rPr>
          <w:rFonts w:hint="default" w:ascii="Times New Roman" w:hAnsi="Times New Roman" w:eastAsia="仿宋_GB2312" w:cs="Times New Roman"/>
          <w:color w:val="auto"/>
          <w:sz w:val="32"/>
          <w:szCs w:val="32"/>
          <w:lang w:eastAsia="zh-CN"/>
          <w:rPrChange w:id="138" w:author="DDD" w:date="2024-11-01T14:32:14Z">
            <w:rPr>
              <w:rFonts w:hint="default" w:ascii="Times New Roman" w:hAnsi="Times New Roman" w:eastAsia="仿宋_GB2312" w:cs="Times New Roman"/>
              <w:sz w:val="32"/>
              <w:szCs w:val="32"/>
              <w:lang w:eastAsia="zh-CN"/>
            </w:rPr>
          </w:rPrChange>
        </w:rPr>
        <w:t>，面积合计</w:t>
      </w:r>
      <w:del w:id="139" w:author="DDD" w:date="2024-10-08T09:45:31Z">
        <w:r>
          <w:rPr>
            <w:rFonts w:hint="default" w:ascii="Times New Roman" w:hAnsi="Times New Roman" w:eastAsia="仿宋_GB2312" w:cs="Times New Roman"/>
            <w:color w:val="auto"/>
            <w:sz w:val="32"/>
            <w:szCs w:val="32"/>
            <w:lang w:val="en-US" w:eastAsia="zh-CN"/>
            <w:rPrChange w:id="140" w:author="DDD" w:date="2024-11-01T14:32:14Z">
              <w:rPr>
                <w:rFonts w:hint="default" w:ascii="Times New Roman" w:hAnsi="Times New Roman" w:eastAsia="仿宋_GB2312" w:cs="Times New Roman"/>
                <w:sz w:val="32"/>
                <w:szCs w:val="32"/>
                <w:lang w:val="en-US" w:eastAsia="zh-CN"/>
              </w:rPr>
            </w:rPrChange>
          </w:rPr>
          <w:delText>XX</w:delText>
        </w:r>
      </w:del>
      <w:ins w:id="141" w:author="DDD" w:date="2024-11-01T14:29:15Z">
        <w:r>
          <w:rPr>
            <w:rFonts w:hint="eastAsia" w:ascii="Times New Roman" w:hAnsi="Times New Roman" w:eastAsia="仿宋_GB2312" w:cs="Times New Roman"/>
            <w:color w:val="auto"/>
            <w:sz w:val="32"/>
            <w:szCs w:val="32"/>
            <w:lang w:val="en-US" w:eastAsia="zh-CN"/>
          </w:rPr>
          <w:t>1.8637</w:t>
        </w:r>
      </w:ins>
      <w:r>
        <w:rPr>
          <w:rFonts w:hint="default" w:ascii="Times New Roman" w:hAnsi="Times New Roman" w:eastAsia="仿宋_GB2312" w:cs="Times New Roman"/>
          <w:color w:val="auto"/>
          <w:sz w:val="32"/>
          <w:szCs w:val="32"/>
          <w:lang w:val="en-US" w:eastAsia="zh-CN"/>
          <w:rPrChange w:id="142" w:author="DDD" w:date="2024-11-01T14:32:14Z">
            <w:rPr>
              <w:rFonts w:hint="default" w:ascii="Times New Roman" w:hAnsi="Times New Roman" w:eastAsia="仿宋_GB2312" w:cs="Times New Roman"/>
              <w:sz w:val="32"/>
              <w:szCs w:val="32"/>
              <w:lang w:val="en-US" w:eastAsia="zh-CN"/>
            </w:rPr>
          </w:rPrChange>
        </w:rPr>
        <w:t>公顷</w:t>
      </w:r>
      <w:commentRangeEnd w:id="0"/>
      <w:r>
        <w:rPr>
          <w:rFonts w:hint="default" w:ascii="Times New Roman" w:hAnsi="Times New Roman" w:cs="Times New Roman"/>
          <w:color w:val="auto"/>
          <w:rPrChange w:id="143" w:author="DDD" w:date="2024-11-01T14:32:14Z">
            <w:rPr>
              <w:rFonts w:hint="default" w:ascii="Times New Roman" w:hAnsi="Times New Roman" w:cs="Times New Roman"/>
            </w:rPr>
          </w:rPrChange>
        </w:rPr>
        <w:commentReference w:id="0"/>
      </w:r>
      <w:r>
        <w:rPr>
          <w:rFonts w:hint="default" w:ascii="Times New Roman" w:hAnsi="Times New Roman" w:eastAsia="仿宋_GB2312" w:cs="Times New Roman"/>
          <w:color w:val="auto"/>
          <w:sz w:val="32"/>
          <w:szCs w:val="32"/>
          <w:lang w:val="en-US" w:eastAsia="zh-CN"/>
          <w:rPrChange w:id="144" w:author="DDD" w:date="2024-11-01T14:32:14Z">
            <w:rPr>
              <w:rFonts w:hint="default" w:ascii="Times New Roman" w:hAnsi="Times New Roman" w:eastAsia="仿宋_GB2312" w:cs="Times New Roman"/>
              <w:sz w:val="32"/>
              <w:szCs w:val="32"/>
              <w:lang w:val="en-US" w:eastAsia="zh-CN"/>
            </w:rPr>
          </w:rPrChange>
        </w:rPr>
        <w:t>。</w:t>
      </w:r>
      <w:r>
        <w:rPr>
          <w:rFonts w:hint="default" w:ascii="Times New Roman" w:hAnsi="Times New Roman" w:eastAsia="仿宋_GB2312" w:cs="Times New Roman"/>
          <w:color w:val="auto"/>
          <w:sz w:val="32"/>
          <w:szCs w:val="32"/>
          <w:rPrChange w:id="145" w:author="DDD" w:date="2024-11-01T14:32:14Z">
            <w:rPr>
              <w:rFonts w:hint="default" w:ascii="Times New Roman" w:hAnsi="Times New Roman" w:eastAsia="仿宋_GB2312" w:cs="Times New Roman"/>
              <w:sz w:val="32"/>
              <w:szCs w:val="32"/>
            </w:rPr>
          </w:rPrChange>
        </w:rPr>
        <w:t>根据</w:t>
      </w:r>
      <w:r>
        <w:rPr>
          <w:rFonts w:hint="default" w:ascii="Times New Roman" w:hAnsi="Times New Roman" w:eastAsia="仿宋_GB2312" w:cs="Times New Roman"/>
          <w:color w:val="auto"/>
          <w:sz w:val="32"/>
          <w:szCs w:val="32"/>
          <w:rPrChange w:id="146" w:author="DDD" w:date="2024-11-01T14:32:14Z">
            <w:rPr>
              <w:rFonts w:hint="default" w:ascii="Times New Roman" w:hAnsi="Times New Roman" w:eastAsia="仿宋_GB2312" w:cs="Times New Roman"/>
              <w:sz w:val="32"/>
              <w:szCs w:val="32"/>
            </w:rPr>
          </w:rPrChange>
        </w:rPr>
        <w:t>《中华人民共和国土地管理法》第二条、第四十五条、第四十七条</w:t>
      </w:r>
      <w:r>
        <w:rPr>
          <w:rFonts w:hint="default" w:ascii="Times New Roman" w:hAnsi="Times New Roman" w:eastAsia="仿宋_GB2312" w:cs="Times New Roman"/>
          <w:color w:val="auto"/>
          <w:sz w:val="32"/>
          <w:szCs w:val="32"/>
          <w:lang w:eastAsia="zh-CN"/>
          <w:rPrChange w:id="147" w:author="DDD" w:date="2024-11-01T14:32:14Z">
            <w:rPr>
              <w:rFonts w:hint="default" w:ascii="Times New Roman" w:hAnsi="Times New Roman" w:eastAsia="仿宋_GB2312" w:cs="Times New Roman"/>
              <w:sz w:val="32"/>
              <w:szCs w:val="32"/>
              <w:lang w:eastAsia="zh-CN"/>
            </w:rPr>
          </w:rPrChange>
        </w:rPr>
        <w:t>，</w:t>
      </w:r>
      <w:r>
        <w:rPr>
          <w:rFonts w:hint="default" w:ascii="Times New Roman" w:hAnsi="Times New Roman" w:eastAsia="仿宋_GB2312" w:cs="Times New Roman"/>
          <w:color w:val="auto"/>
          <w:sz w:val="32"/>
          <w:szCs w:val="32"/>
          <w:rPrChange w:id="148" w:author="DDD" w:date="2024-11-01T14:32:14Z">
            <w:rPr>
              <w:rFonts w:hint="default" w:ascii="Times New Roman" w:hAnsi="Times New Roman" w:eastAsia="仿宋_GB2312" w:cs="Times New Roman"/>
              <w:sz w:val="32"/>
              <w:szCs w:val="32"/>
            </w:rPr>
          </w:rPrChange>
        </w:rPr>
        <w:t>《中华人民共和国土地管理法实施条例》第二十七条、第二十八条，以及《广东省</w:t>
      </w:r>
      <w:r>
        <w:rPr>
          <w:rFonts w:hint="default" w:ascii="Times New Roman" w:hAnsi="Times New Roman" w:eastAsia="仿宋_GB2312" w:cs="Times New Roman"/>
          <w:color w:val="auto"/>
          <w:spacing w:val="6"/>
          <w:sz w:val="32"/>
          <w:szCs w:val="32"/>
          <w:rPrChange w:id="149" w:author="DDD" w:date="2024-11-01T14:32:14Z">
            <w:rPr>
              <w:rFonts w:hint="default" w:ascii="Times New Roman" w:hAnsi="Times New Roman" w:eastAsia="仿宋_GB2312" w:cs="Times New Roman"/>
              <w:spacing w:val="6"/>
              <w:sz w:val="32"/>
              <w:szCs w:val="32"/>
            </w:rPr>
          </w:rPrChange>
        </w:rPr>
        <w:t>土地管理条例》第三十条等规定，结合</w:t>
      </w:r>
      <w:r>
        <w:rPr>
          <w:rFonts w:hint="default" w:ascii="Times New Roman" w:hAnsi="Times New Roman" w:eastAsia="仿宋_GB2312" w:cs="Times New Roman"/>
          <w:color w:val="auto"/>
          <w:spacing w:val="6"/>
          <w:sz w:val="32"/>
          <w:szCs w:val="32"/>
          <w:lang w:eastAsia="zh-CN"/>
          <w:rPrChange w:id="150" w:author="DDD" w:date="2024-11-01T14:32:14Z">
            <w:rPr>
              <w:rFonts w:hint="default" w:ascii="Times New Roman" w:hAnsi="Times New Roman" w:eastAsia="仿宋_GB2312" w:cs="Times New Roman"/>
              <w:spacing w:val="6"/>
              <w:sz w:val="32"/>
              <w:szCs w:val="32"/>
              <w:lang w:eastAsia="zh-CN"/>
            </w:rPr>
          </w:rPrChange>
        </w:rPr>
        <w:t>花都</w:t>
      </w:r>
      <w:r>
        <w:rPr>
          <w:rFonts w:hint="default" w:ascii="Times New Roman" w:hAnsi="Times New Roman" w:eastAsia="仿宋_GB2312" w:cs="Times New Roman"/>
          <w:color w:val="auto"/>
          <w:spacing w:val="5"/>
          <w:sz w:val="32"/>
          <w:szCs w:val="32"/>
          <w:rPrChange w:id="151" w:author="DDD" w:date="2024-11-01T14:32:14Z">
            <w:rPr>
              <w:rFonts w:hint="default" w:ascii="Times New Roman" w:hAnsi="Times New Roman" w:eastAsia="仿宋_GB2312" w:cs="Times New Roman"/>
              <w:spacing w:val="5"/>
              <w:sz w:val="32"/>
              <w:szCs w:val="32"/>
            </w:rPr>
          </w:rPrChange>
        </w:rPr>
        <w:t>区的征收农用地</w:t>
      </w:r>
      <w:r>
        <w:rPr>
          <w:rFonts w:hint="default" w:ascii="Times New Roman" w:hAnsi="Times New Roman" w:eastAsia="仿宋_GB2312" w:cs="Times New Roman"/>
          <w:color w:val="auto"/>
          <w:sz w:val="32"/>
          <w:szCs w:val="32"/>
          <w:rPrChange w:id="152" w:author="DDD" w:date="2024-11-01T14:32:14Z">
            <w:rPr>
              <w:rFonts w:hint="default" w:ascii="Times New Roman" w:hAnsi="Times New Roman" w:eastAsia="仿宋_GB2312" w:cs="Times New Roman"/>
              <w:sz w:val="32"/>
              <w:szCs w:val="32"/>
            </w:rPr>
          </w:rPrChange>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auto"/>
          <w:sz w:val="32"/>
          <w:szCs w:val="32"/>
          <w:rPrChange w:id="153" w:author="DDD" w:date="2024-11-01T14:32:14Z">
            <w:rPr>
              <w:rFonts w:hint="default" w:ascii="Times New Roman" w:hAnsi="Times New Roman" w:eastAsia="黑体" w:cs="Times New Roman"/>
              <w:sz w:val="32"/>
              <w:szCs w:val="32"/>
            </w:rPr>
          </w:rPrChange>
        </w:rPr>
      </w:pPr>
      <w:r>
        <w:rPr>
          <w:rFonts w:hint="default" w:ascii="Times New Roman" w:hAnsi="Times New Roman" w:eastAsia="黑体" w:cs="Times New Roman"/>
          <w:color w:val="auto"/>
          <w:sz w:val="32"/>
          <w:szCs w:val="32"/>
          <w:rPrChange w:id="154" w:author="DDD" w:date="2024-11-01T14:32:14Z">
            <w:rPr>
              <w:rFonts w:hint="default" w:ascii="Times New Roman" w:hAnsi="Times New Roman" w:eastAsia="黑体" w:cs="Times New Roman"/>
              <w:sz w:val="32"/>
              <w:szCs w:val="32"/>
            </w:rPr>
          </w:rPrChange>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rPrChange w:id="155" w:author="DDD" w:date="2024-11-01T14:32:14Z">
            <w:rPr>
              <w:rFonts w:hint="default" w:ascii="Times New Roman" w:hAnsi="Times New Roman" w:eastAsia="仿宋_GB2312" w:cs="Times New Roman"/>
              <w:sz w:val="32"/>
              <w:szCs w:val="32"/>
            </w:rPr>
          </w:rPrChange>
        </w:rPr>
      </w:pPr>
      <w:r>
        <w:rPr>
          <w:rFonts w:hint="default" w:ascii="Times New Roman" w:hAnsi="Times New Roman" w:eastAsia="仿宋_GB2312" w:cs="Times New Roman"/>
          <w:color w:val="auto"/>
          <w:sz w:val="32"/>
          <w:szCs w:val="32"/>
          <w:rPrChange w:id="156" w:author="DDD" w:date="2024-11-01T14:32:14Z">
            <w:rPr>
              <w:rFonts w:hint="default" w:ascii="Times New Roman" w:hAnsi="Times New Roman" w:eastAsia="仿宋_GB2312" w:cs="Times New Roman"/>
              <w:sz w:val="32"/>
              <w:szCs w:val="32"/>
            </w:rPr>
          </w:rPrChange>
        </w:rPr>
        <w:t>拟征收土地位于广州市花都区</w:t>
      </w:r>
      <w:ins w:id="157" w:author="DDD" w:date="2024-10-08T09:55:23Z">
        <w:r>
          <w:rPr>
            <w:rFonts w:hint="default" w:ascii="Times New Roman" w:hAnsi="Times New Roman" w:eastAsia="仿宋_GB2312" w:cs="Times New Roman"/>
            <w:color w:val="auto"/>
            <w:sz w:val="32"/>
            <w:szCs w:val="32"/>
            <w:lang w:val="en-US" w:eastAsia="zh-CN"/>
            <w:rPrChange w:id="158" w:author="DDD" w:date="2024-11-01T14:32:14Z">
              <w:rPr>
                <w:rFonts w:hint="default" w:ascii="Times New Roman" w:hAnsi="Times New Roman" w:eastAsia="仿宋_GB2312" w:cs="Times New Roman"/>
                <w:sz w:val="32"/>
                <w:szCs w:val="32"/>
                <w:lang w:val="en-US" w:eastAsia="zh-CN"/>
              </w:rPr>
            </w:rPrChange>
          </w:rPr>
          <w:t>花山镇东方村第十六经济合作社、</w:t>
        </w:r>
      </w:ins>
      <w:ins w:id="159" w:author="DDD" w:date="2024-10-09T16:10:38Z">
        <w:r>
          <w:rPr>
            <w:rFonts w:hint="default" w:ascii="Times New Roman" w:hAnsi="Times New Roman" w:eastAsia="仿宋_GB2312" w:cs="Times New Roman"/>
            <w:color w:val="auto"/>
            <w:sz w:val="32"/>
            <w:szCs w:val="32"/>
            <w:lang w:val="en-US" w:eastAsia="zh-CN"/>
            <w:rPrChange w:id="160" w:author="DDD" w:date="2024-11-01T14:32:14Z">
              <w:rPr>
                <w:rFonts w:hint="default" w:ascii="Times New Roman" w:hAnsi="Times New Roman" w:eastAsia="仿宋_GB2312" w:cs="Times New Roman"/>
                <w:sz w:val="32"/>
                <w:szCs w:val="32"/>
                <w:lang w:val="en-US" w:eastAsia="zh-CN"/>
              </w:rPr>
            </w:rPrChange>
          </w:rPr>
          <w:t>东方村</w:t>
        </w:r>
      </w:ins>
      <w:ins w:id="161" w:author="DDD" w:date="2024-10-08T09:55:23Z">
        <w:r>
          <w:rPr>
            <w:rFonts w:hint="default" w:ascii="Times New Roman" w:hAnsi="Times New Roman" w:eastAsia="仿宋_GB2312" w:cs="Times New Roman"/>
            <w:color w:val="auto"/>
            <w:sz w:val="32"/>
            <w:szCs w:val="32"/>
            <w:lang w:val="en-US" w:eastAsia="zh-CN"/>
            <w:rPrChange w:id="162" w:author="DDD" w:date="2024-11-01T14:32:14Z">
              <w:rPr>
                <w:rFonts w:hint="default" w:ascii="Times New Roman" w:hAnsi="Times New Roman" w:eastAsia="仿宋_GB2312" w:cs="Times New Roman"/>
                <w:sz w:val="32"/>
                <w:szCs w:val="32"/>
                <w:lang w:val="en-US" w:eastAsia="zh-CN"/>
              </w:rPr>
            </w:rPrChange>
          </w:rPr>
          <w:t>第十四经济合作社、</w:t>
        </w:r>
      </w:ins>
      <w:ins w:id="163" w:author="DDD" w:date="2024-10-09T16:10:40Z">
        <w:r>
          <w:rPr>
            <w:rFonts w:hint="default" w:ascii="Times New Roman" w:hAnsi="Times New Roman" w:eastAsia="仿宋_GB2312" w:cs="Times New Roman"/>
            <w:color w:val="auto"/>
            <w:sz w:val="32"/>
            <w:szCs w:val="32"/>
            <w:lang w:val="en-US" w:eastAsia="zh-CN"/>
            <w:rPrChange w:id="164" w:author="DDD" w:date="2024-11-01T14:32:14Z">
              <w:rPr>
                <w:rFonts w:hint="default" w:ascii="Times New Roman" w:hAnsi="Times New Roman" w:eastAsia="仿宋_GB2312" w:cs="Times New Roman"/>
                <w:sz w:val="32"/>
                <w:szCs w:val="32"/>
                <w:lang w:val="en-US" w:eastAsia="zh-CN"/>
              </w:rPr>
            </w:rPrChange>
          </w:rPr>
          <w:t>东方村</w:t>
        </w:r>
      </w:ins>
      <w:ins w:id="165" w:author="DDD" w:date="2024-10-08T09:55:23Z">
        <w:r>
          <w:rPr>
            <w:rFonts w:hint="default" w:ascii="Times New Roman" w:hAnsi="Times New Roman" w:eastAsia="仿宋_GB2312" w:cs="Times New Roman"/>
            <w:color w:val="auto"/>
            <w:sz w:val="32"/>
            <w:szCs w:val="32"/>
            <w:lang w:val="en-US" w:eastAsia="zh-CN"/>
            <w:rPrChange w:id="166" w:author="DDD" w:date="2024-11-01T14:32:14Z">
              <w:rPr>
                <w:rFonts w:hint="default" w:ascii="Times New Roman" w:hAnsi="Times New Roman" w:eastAsia="仿宋_GB2312" w:cs="Times New Roman"/>
                <w:sz w:val="32"/>
                <w:szCs w:val="32"/>
                <w:lang w:val="en-US" w:eastAsia="zh-CN"/>
              </w:rPr>
            </w:rPrChange>
          </w:rPr>
          <w:t>第十五经济合作社</w:t>
        </w:r>
      </w:ins>
      <w:ins w:id="167" w:author="DDD" w:date="2024-10-09T16:10:50Z">
        <w:r>
          <w:rPr>
            <w:rFonts w:hint="eastAsia" w:cs="Times New Roman"/>
            <w:color w:val="auto"/>
            <w:sz w:val="32"/>
            <w:szCs w:val="32"/>
            <w:lang w:val="en-US" w:eastAsia="zh-CN"/>
            <w:rPrChange w:id="168" w:author="DDD" w:date="2024-11-01T14:32:14Z">
              <w:rPr>
                <w:rFonts w:hint="eastAsia" w:cs="Times New Roman"/>
                <w:sz w:val="32"/>
                <w:szCs w:val="32"/>
                <w:lang w:val="en-US" w:eastAsia="zh-CN"/>
              </w:rPr>
            </w:rPrChange>
          </w:rPr>
          <w:t>、</w:t>
        </w:r>
      </w:ins>
      <w:ins w:id="169" w:author="DDD" w:date="2024-10-08T09:55:23Z">
        <w:r>
          <w:rPr>
            <w:rFonts w:hint="default" w:ascii="Times New Roman" w:hAnsi="Times New Roman" w:eastAsia="仿宋_GB2312" w:cs="Times New Roman"/>
            <w:color w:val="auto"/>
            <w:sz w:val="32"/>
            <w:szCs w:val="32"/>
            <w:lang w:val="en-US" w:eastAsia="zh-CN"/>
            <w:rPrChange w:id="170" w:author="DDD" w:date="2024-11-01T14:32:14Z">
              <w:rPr>
                <w:rFonts w:hint="default" w:ascii="Times New Roman" w:hAnsi="Times New Roman" w:eastAsia="仿宋_GB2312" w:cs="Times New Roman"/>
                <w:sz w:val="32"/>
                <w:szCs w:val="32"/>
                <w:lang w:val="en-US" w:eastAsia="zh-CN"/>
              </w:rPr>
            </w:rPrChange>
          </w:rPr>
          <w:t>两龙村沙脊经济合作社</w:t>
        </w:r>
      </w:ins>
      <w:ins w:id="171" w:author="DDD" w:date="2024-10-09T16:11:00Z">
        <w:r>
          <w:rPr>
            <w:rFonts w:hint="eastAsia" w:cs="Times New Roman"/>
            <w:color w:val="auto"/>
            <w:sz w:val="32"/>
            <w:szCs w:val="32"/>
            <w:lang w:val="en-US" w:eastAsia="zh-CN"/>
            <w:rPrChange w:id="172" w:author="DDD" w:date="2024-11-01T14:32:14Z">
              <w:rPr>
                <w:rFonts w:hint="eastAsia" w:cs="Times New Roman"/>
                <w:sz w:val="32"/>
                <w:szCs w:val="32"/>
                <w:lang w:val="en-US" w:eastAsia="zh-CN"/>
              </w:rPr>
            </w:rPrChange>
          </w:rPr>
          <w:t>、</w:t>
        </w:r>
      </w:ins>
      <w:ins w:id="173" w:author="DDD" w:date="2024-10-08T09:55:23Z">
        <w:r>
          <w:rPr>
            <w:rFonts w:hint="default" w:ascii="Times New Roman" w:hAnsi="Times New Roman" w:eastAsia="仿宋_GB2312" w:cs="Times New Roman"/>
            <w:color w:val="auto"/>
            <w:sz w:val="32"/>
            <w:szCs w:val="32"/>
            <w:lang w:val="en-US" w:eastAsia="zh-CN"/>
            <w:rPrChange w:id="174" w:author="DDD" w:date="2024-11-01T14:32:14Z">
              <w:rPr>
                <w:rFonts w:hint="default" w:ascii="Times New Roman" w:hAnsi="Times New Roman" w:eastAsia="仿宋_GB2312" w:cs="Times New Roman"/>
                <w:sz w:val="32"/>
                <w:szCs w:val="32"/>
                <w:lang w:val="en-US" w:eastAsia="zh-CN"/>
              </w:rPr>
            </w:rPrChange>
          </w:rPr>
          <w:t>南村村第八经济合作社、</w:t>
        </w:r>
      </w:ins>
      <w:ins w:id="175" w:author="DDD" w:date="2024-10-09T16:11:07Z">
        <w:r>
          <w:rPr>
            <w:rFonts w:hint="default" w:ascii="Times New Roman" w:hAnsi="Times New Roman" w:eastAsia="仿宋_GB2312" w:cs="Times New Roman"/>
            <w:color w:val="auto"/>
            <w:sz w:val="32"/>
            <w:szCs w:val="32"/>
            <w:lang w:val="en-US" w:eastAsia="zh-CN"/>
            <w:rPrChange w:id="176" w:author="DDD" w:date="2024-11-01T14:32:14Z">
              <w:rPr>
                <w:rFonts w:hint="default" w:ascii="Times New Roman" w:hAnsi="Times New Roman" w:eastAsia="仿宋_GB2312" w:cs="Times New Roman"/>
                <w:sz w:val="32"/>
                <w:szCs w:val="32"/>
                <w:lang w:val="en-US" w:eastAsia="zh-CN"/>
              </w:rPr>
            </w:rPrChange>
          </w:rPr>
          <w:t>南村村</w:t>
        </w:r>
      </w:ins>
      <w:ins w:id="177" w:author="DDD" w:date="2024-10-08T09:55:23Z">
        <w:r>
          <w:rPr>
            <w:rFonts w:hint="default" w:ascii="Times New Roman" w:hAnsi="Times New Roman" w:eastAsia="仿宋_GB2312" w:cs="Times New Roman"/>
            <w:color w:val="auto"/>
            <w:sz w:val="32"/>
            <w:szCs w:val="32"/>
            <w:lang w:val="en-US" w:eastAsia="zh-CN"/>
            <w:rPrChange w:id="178" w:author="DDD" w:date="2024-11-01T14:32:14Z">
              <w:rPr>
                <w:rFonts w:hint="default" w:ascii="Times New Roman" w:hAnsi="Times New Roman" w:eastAsia="仿宋_GB2312" w:cs="Times New Roman"/>
                <w:sz w:val="32"/>
                <w:szCs w:val="32"/>
                <w:lang w:val="en-US" w:eastAsia="zh-CN"/>
              </w:rPr>
            </w:rPrChange>
          </w:rPr>
          <w:t>第七经济合作社、</w:t>
        </w:r>
      </w:ins>
      <w:ins w:id="179" w:author="DDD" w:date="2024-10-09T16:11:09Z">
        <w:r>
          <w:rPr>
            <w:rFonts w:hint="default" w:ascii="Times New Roman" w:hAnsi="Times New Roman" w:eastAsia="仿宋_GB2312" w:cs="Times New Roman"/>
            <w:color w:val="auto"/>
            <w:sz w:val="32"/>
            <w:szCs w:val="32"/>
            <w:lang w:val="en-US" w:eastAsia="zh-CN"/>
            <w:rPrChange w:id="180" w:author="DDD" w:date="2024-11-01T14:32:14Z">
              <w:rPr>
                <w:rFonts w:hint="default" w:ascii="Times New Roman" w:hAnsi="Times New Roman" w:eastAsia="仿宋_GB2312" w:cs="Times New Roman"/>
                <w:sz w:val="32"/>
                <w:szCs w:val="32"/>
                <w:lang w:val="en-US" w:eastAsia="zh-CN"/>
              </w:rPr>
            </w:rPrChange>
          </w:rPr>
          <w:t>南村村</w:t>
        </w:r>
      </w:ins>
      <w:ins w:id="181" w:author="DDD" w:date="2024-10-08T09:55:23Z">
        <w:r>
          <w:rPr>
            <w:rFonts w:hint="default" w:ascii="Times New Roman" w:hAnsi="Times New Roman" w:eastAsia="仿宋_GB2312" w:cs="Times New Roman"/>
            <w:color w:val="auto"/>
            <w:sz w:val="32"/>
            <w:szCs w:val="32"/>
            <w:lang w:val="en-US" w:eastAsia="zh-CN"/>
            <w:rPrChange w:id="182" w:author="DDD" w:date="2024-11-01T14:32:14Z">
              <w:rPr>
                <w:rFonts w:hint="default" w:ascii="Times New Roman" w:hAnsi="Times New Roman" w:eastAsia="仿宋_GB2312" w:cs="Times New Roman"/>
                <w:sz w:val="32"/>
                <w:szCs w:val="32"/>
                <w:lang w:val="en-US" w:eastAsia="zh-CN"/>
              </w:rPr>
            </w:rPrChange>
          </w:rPr>
          <w:t>第十三经济合作社</w:t>
        </w:r>
      </w:ins>
      <w:del w:id="183" w:author="DDD" w:date="2024-10-08T09:55:23Z">
        <w:r>
          <w:rPr>
            <w:rFonts w:hint="default" w:ascii="Times New Roman" w:hAnsi="Times New Roman" w:eastAsia="仿宋_GB2312" w:cs="Times New Roman"/>
            <w:color w:val="auto"/>
            <w:sz w:val="32"/>
            <w:szCs w:val="32"/>
            <w:lang w:val="en-US" w:eastAsia="zh-CN"/>
            <w:rPrChange w:id="184" w:author="DDD" w:date="2024-11-01T14:32:14Z">
              <w:rPr>
                <w:rFonts w:hint="default" w:ascii="Times New Roman" w:hAnsi="Times New Roman" w:eastAsia="仿宋_GB2312" w:cs="Times New Roman"/>
                <w:sz w:val="32"/>
                <w:szCs w:val="32"/>
                <w:lang w:val="en-US" w:eastAsia="zh-CN"/>
              </w:rPr>
            </w:rPrChange>
          </w:rPr>
          <w:delText>XX镇(街)XX村XXXX经济合作社、XX经济合作社、XX经济合作社</w:delText>
        </w:r>
      </w:del>
      <w:r>
        <w:rPr>
          <w:rFonts w:hint="default" w:ascii="Times New Roman" w:hAnsi="Times New Roman" w:eastAsia="仿宋_GB2312" w:cs="Times New Roman"/>
          <w:color w:val="auto"/>
          <w:sz w:val="32"/>
          <w:szCs w:val="32"/>
          <w:rPrChange w:id="185" w:author="DDD" w:date="2024-11-01T14:32:14Z">
            <w:rPr>
              <w:rFonts w:hint="default" w:ascii="Times New Roman" w:hAnsi="Times New Roman" w:eastAsia="仿宋_GB2312" w:cs="Times New Roman"/>
              <w:sz w:val="32"/>
              <w:szCs w:val="32"/>
            </w:rPr>
          </w:rPrChange>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Change w:id="186" w:author="DDD" w:date="2024-11-01T14:32:14Z">
            <w:rPr>
              <w:rFonts w:hint="default" w:ascii="Times New Roman" w:hAnsi="Times New Roman" w:eastAsia="仿宋_GB2312" w:cs="Times New Roman"/>
              <w:sz w:val="32"/>
              <w:szCs w:val="32"/>
            </w:rPr>
          </w:rPrChange>
        </w:rPr>
      </w:pPr>
      <w:r>
        <w:rPr>
          <w:rFonts w:hint="default" w:ascii="Times New Roman" w:hAnsi="Times New Roman" w:eastAsia="仿宋_GB2312" w:cs="Times New Roman"/>
          <w:color w:val="auto"/>
          <w:sz w:val="32"/>
          <w:szCs w:val="32"/>
          <w:rPrChange w:id="187" w:author="DDD" w:date="2024-11-01T14:32:14Z">
            <w:rPr>
              <w:rFonts w:hint="default" w:ascii="Times New Roman" w:hAnsi="Times New Roman" w:eastAsia="仿宋_GB2312" w:cs="Times New Roman"/>
              <w:sz w:val="32"/>
              <w:szCs w:val="32"/>
            </w:rPr>
          </w:rPrChange>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Change w:id="188" w:author="DDD" w:date="2024-11-01T14:32:14Z">
            <w:rPr>
              <w:rFonts w:hint="default" w:ascii="Times New Roman" w:hAnsi="Times New Roman" w:eastAsia="仿宋_GB2312" w:cs="Times New Roman"/>
              <w:sz w:val="32"/>
              <w:szCs w:val="32"/>
            </w:rPr>
          </w:rPrChange>
        </w:rPr>
      </w:pPr>
      <w:r>
        <w:rPr>
          <w:rFonts w:hint="default" w:ascii="Times New Roman" w:hAnsi="Times New Roman" w:eastAsia="黑体" w:cs="Times New Roman"/>
          <w:color w:val="auto"/>
          <w:sz w:val="32"/>
          <w:szCs w:val="32"/>
          <w:rPrChange w:id="189" w:author="DDD" w:date="2024-11-01T14:32:14Z">
            <w:rPr>
              <w:rFonts w:hint="default" w:ascii="Times New Roman" w:hAnsi="Times New Roman" w:eastAsia="黑体" w:cs="Times New Roman"/>
              <w:sz w:val="32"/>
              <w:szCs w:val="32"/>
            </w:rPr>
          </w:rPrChange>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rPrChange w:id="190" w:author="DDD" w:date="2024-11-01T14:32:14Z">
            <w:rPr>
              <w:rFonts w:hint="default" w:ascii="Times New Roman" w:hAnsi="Times New Roman" w:eastAsia="仿宋_GB2312" w:cs="Times New Roman"/>
              <w:sz w:val="32"/>
              <w:szCs w:val="32"/>
            </w:rPr>
          </w:rPrChange>
        </w:rPr>
      </w:pPr>
      <w:commentRangeStart w:id="1"/>
      <w:r>
        <w:rPr>
          <w:rFonts w:hint="default" w:ascii="Times New Roman" w:hAnsi="Times New Roman" w:eastAsia="仿宋_GB2312" w:cs="Times New Roman"/>
          <w:color w:val="auto"/>
          <w:sz w:val="32"/>
          <w:szCs w:val="32"/>
          <w:rPrChange w:id="191" w:author="DDD" w:date="2024-11-01T14:32:14Z">
            <w:rPr>
              <w:rFonts w:hint="default" w:ascii="Times New Roman" w:hAnsi="Times New Roman" w:eastAsia="仿宋_GB2312" w:cs="Times New Roman"/>
              <w:sz w:val="32"/>
              <w:szCs w:val="32"/>
            </w:rPr>
          </w:rPrChange>
        </w:rPr>
        <w:t>根据《中华人民共和国土地管理法》第四十五条的规定，本次征收土地目的为了公共利益的需要</w:t>
      </w:r>
      <w:ins w:id="192" w:author="《》" w:date="2024-10-15T11:57:34Z">
        <w:r>
          <w:rPr>
            <w:rFonts w:hint="default" w:ascii="Times New Roman" w:hAnsi="Times New Roman" w:eastAsia="仿宋_GB2312" w:cs="Times New Roman"/>
            <w:color w:val="auto"/>
            <w:sz w:val="32"/>
            <w:szCs w:val="32"/>
          </w:rPr>
          <w:t>，由政府组织实施的基础设施建设需要</w:t>
        </w:r>
      </w:ins>
      <w:del w:id="193" w:author="《》" w:date="2024-10-10T16:02:42Z">
        <w:r>
          <w:rPr>
            <w:rFonts w:hint="default" w:ascii="Times New Roman" w:hAnsi="Times New Roman" w:eastAsia="仿宋_GB2312" w:cs="Times New Roman"/>
            <w:color w:val="auto"/>
            <w:sz w:val="32"/>
            <w:szCs w:val="32"/>
            <w:rPrChange w:id="194" w:author="DDD" w:date="2024-11-01T14:32:14Z">
              <w:rPr>
                <w:rFonts w:hint="default" w:ascii="Times New Roman" w:hAnsi="Times New Roman" w:eastAsia="仿宋_GB2312" w:cs="Times New Roman"/>
                <w:sz w:val="32"/>
                <w:szCs w:val="32"/>
              </w:rPr>
            </w:rPrChange>
          </w:rPr>
          <w:delText>，</w:delText>
        </w:r>
      </w:del>
      <w:del w:id="195" w:author="《》" w:date="2024-10-10T16:02:42Z">
        <w:r>
          <w:rPr>
            <w:rFonts w:hint="default" w:ascii="Times New Roman" w:hAnsi="Times New Roman" w:eastAsia="仿宋_GB2312" w:cs="Times New Roman"/>
            <w:color w:val="auto"/>
            <w:sz w:val="32"/>
            <w:szCs w:val="32"/>
            <w:highlight w:val="none"/>
            <w:rPrChange w:id="196" w:author="DDD" w:date="2024-11-01T14:32:14Z">
              <w:rPr>
                <w:rFonts w:hint="default" w:ascii="Times New Roman" w:hAnsi="Times New Roman" w:eastAsia="仿宋_GB2312" w:cs="Times New Roman"/>
                <w:color w:val="FF0000"/>
                <w:sz w:val="32"/>
                <w:szCs w:val="32"/>
                <w:highlight w:val="yellow"/>
              </w:rPr>
            </w:rPrChange>
          </w:rPr>
          <w:delText>由政府组织实施的能源、交通、水利、通信、邮政等基础设施建设需要用地</w:delText>
        </w:r>
      </w:del>
      <w:del w:id="197" w:author="《》" w:date="2024-10-10T16:02:42Z">
        <w:r>
          <w:rPr>
            <w:rFonts w:hint="default" w:ascii="Times New Roman" w:hAnsi="Times New Roman" w:eastAsia="仿宋_GB2312" w:cs="Times New Roman"/>
            <w:color w:val="auto"/>
            <w:sz w:val="32"/>
            <w:szCs w:val="32"/>
            <w:highlight w:val="none"/>
            <w:rPrChange w:id="198" w:author="DDD" w:date="2024-11-01T14:32:14Z">
              <w:rPr>
                <w:rFonts w:hint="default" w:ascii="Times New Roman" w:hAnsi="Times New Roman" w:eastAsia="仿宋_GB2312" w:cs="Times New Roman"/>
                <w:sz w:val="32"/>
                <w:szCs w:val="32"/>
              </w:rPr>
            </w:rPrChange>
          </w:rPr>
          <w:delText>，</w:delText>
        </w:r>
      </w:del>
      <w:del w:id="199" w:author="《》" w:date="2024-10-10T16:02:42Z">
        <w:r>
          <w:rPr>
            <w:rFonts w:hint="default" w:ascii="Times New Roman" w:hAnsi="Times New Roman" w:eastAsia="仿宋_GB2312" w:cs="Times New Roman"/>
            <w:color w:val="auto"/>
            <w:sz w:val="32"/>
            <w:szCs w:val="32"/>
            <w:highlight w:val="none"/>
            <w:rPrChange w:id="200" w:author="DDD" w:date="2024-11-01T14:32:14Z">
              <w:rPr>
                <w:rFonts w:hint="default" w:ascii="Times New Roman" w:hAnsi="Times New Roman" w:eastAsia="仿宋_GB2312" w:cs="Times New Roman"/>
                <w:sz w:val="32"/>
                <w:szCs w:val="32"/>
              </w:rPr>
            </w:rPrChange>
          </w:rPr>
          <w:delText>拟征收土地规划</w:delText>
        </w:r>
      </w:del>
      <w:del w:id="201" w:author="《》" w:date="2024-10-10T16:02:42Z">
        <w:r>
          <w:rPr>
            <w:rFonts w:hint="default" w:ascii="Times New Roman" w:hAnsi="Times New Roman" w:eastAsia="仿宋_GB2312" w:cs="Times New Roman"/>
            <w:color w:val="auto"/>
            <w:sz w:val="32"/>
            <w:szCs w:val="32"/>
            <w:highlight w:val="none"/>
            <w:rPrChange w:id="202" w:author="DDD" w:date="2024-11-01T14:32:14Z">
              <w:rPr>
                <w:rFonts w:hint="default" w:ascii="Times New Roman" w:hAnsi="Times New Roman" w:eastAsia="仿宋_GB2312" w:cs="Times New Roman"/>
                <w:sz w:val="32"/>
                <w:szCs w:val="32"/>
              </w:rPr>
            </w:rPrChange>
          </w:rPr>
          <w:delText>用途为</w:delText>
        </w:r>
      </w:del>
      <w:del w:id="203" w:author="《》" w:date="2024-10-10T16:02:42Z">
        <w:r>
          <w:rPr>
            <w:rFonts w:hint="default" w:ascii="Times New Roman" w:hAnsi="Times New Roman" w:eastAsia="仿宋_GB2312" w:cs="Times New Roman"/>
            <w:color w:val="auto"/>
            <w:sz w:val="32"/>
            <w:szCs w:val="32"/>
            <w:highlight w:val="none"/>
            <w:lang w:val="en-US"/>
            <w:rPrChange w:id="204" w:author="DDD" w:date="2024-11-01T14:32:14Z">
              <w:rPr>
                <w:rFonts w:hint="default" w:ascii="Times New Roman" w:hAnsi="Times New Roman" w:eastAsia="仿宋_GB2312" w:cs="Times New Roman"/>
                <w:color w:val="FF0000"/>
                <w:sz w:val="32"/>
                <w:szCs w:val="32"/>
                <w:highlight w:val="none"/>
                <w:lang w:val="en-US"/>
              </w:rPr>
            </w:rPrChange>
          </w:rPr>
          <w:delText>公共管理与公共服务</w:delText>
        </w:r>
      </w:del>
      <w:ins w:id="205" w:author="DDD" w:date="2024-10-08T11:48:29Z">
        <w:del w:id="206" w:author="《》" w:date="2024-10-10T16:02:42Z">
          <w:r>
            <w:rPr>
              <w:rFonts w:hint="eastAsia" w:cs="Times New Roman"/>
              <w:color w:val="auto"/>
              <w:sz w:val="32"/>
              <w:szCs w:val="32"/>
              <w:highlight w:val="none"/>
              <w:lang w:val="en-US" w:eastAsia="zh-CN"/>
              <w:rPrChange w:id="207" w:author="DDD" w:date="2024-11-01T14:32:14Z">
                <w:rPr>
                  <w:rFonts w:hint="eastAsia" w:cs="Times New Roman"/>
                  <w:color w:val="FF0000"/>
                  <w:sz w:val="32"/>
                  <w:szCs w:val="32"/>
                  <w:highlight w:val="none"/>
                  <w:lang w:val="en-US" w:eastAsia="zh-CN"/>
                </w:rPr>
              </w:rPrChange>
            </w:rPr>
            <w:delText>交通</w:delText>
          </w:r>
        </w:del>
      </w:ins>
      <w:ins w:id="208" w:author="DDD" w:date="2024-10-08T11:48:32Z">
        <w:del w:id="209" w:author="《》" w:date="2024-10-10T16:02:42Z">
          <w:r>
            <w:rPr>
              <w:rFonts w:hint="eastAsia" w:cs="Times New Roman"/>
              <w:color w:val="auto"/>
              <w:sz w:val="32"/>
              <w:szCs w:val="32"/>
              <w:highlight w:val="none"/>
              <w:lang w:val="en-US" w:eastAsia="zh-CN"/>
              <w:rPrChange w:id="210" w:author="DDD" w:date="2024-11-01T14:32:14Z">
                <w:rPr>
                  <w:rFonts w:hint="eastAsia" w:cs="Times New Roman"/>
                  <w:color w:val="FF0000"/>
                  <w:sz w:val="32"/>
                  <w:szCs w:val="32"/>
                  <w:highlight w:val="none"/>
                  <w:lang w:val="en-US" w:eastAsia="zh-CN"/>
                </w:rPr>
              </w:rPrChange>
            </w:rPr>
            <w:delText>运输</w:delText>
          </w:r>
        </w:del>
      </w:ins>
      <w:del w:id="211" w:author="《》" w:date="2024-10-10T16:02:42Z">
        <w:r>
          <w:rPr>
            <w:rFonts w:hint="default" w:ascii="Times New Roman" w:hAnsi="Times New Roman" w:eastAsia="仿宋_GB2312" w:cs="Times New Roman"/>
            <w:color w:val="auto"/>
            <w:sz w:val="32"/>
            <w:szCs w:val="32"/>
            <w:highlight w:val="none"/>
            <w:rPrChange w:id="212" w:author="DDD" w:date="2024-11-01T14:32:14Z">
              <w:rPr>
                <w:rFonts w:hint="default" w:ascii="Times New Roman" w:hAnsi="Times New Roman" w:eastAsia="仿宋_GB2312" w:cs="Times New Roman"/>
                <w:sz w:val="32"/>
                <w:szCs w:val="32"/>
              </w:rPr>
            </w:rPrChange>
          </w:rPr>
          <w:delText>用地，</w:delText>
        </w:r>
      </w:del>
      <w:del w:id="213" w:author="《》" w:date="2024-10-10T16:02:42Z">
        <w:r>
          <w:rPr>
            <w:rFonts w:hint="default" w:ascii="Times New Roman" w:hAnsi="Times New Roman" w:eastAsia="仿宋_GB2312" w:cs="Times New Roman"/>
            <w:color w:val="auto"/>
            <w:sz w:val="32"/>
            <w:szCs w:val="32"/>
            <w:highlight w:val="none"/>
            <w:lang w:eastAsia="zh-CN"/>
            <w:rPrChange w:id="214" w:author="DDD" w:date="2024-11-01T14:32:14Z">
              <w:rPr>
                <w:rFonts w:hint="default" w:ascii="Times New Roman" w:hAnsi="Times New Roman" w:eastAsia="仿宋_GB2312" w:cs="Times New Roman"/>
                <w:sz w:val="32"/>
                <w:szCs w:val="32"/>
                <w:highlight w:val="yellow"/>
                <w:lang w:eastAsia="zh-CN"/>
              </w:rPr>
            </w:rPrChange>
          </w:rPr>
          <w:delText>（</w:delText>
        </w:r>
      </w:del>
      <w:del w:id="215" w:author="《》" w:date="2024-10-10T16:02:42Z">
        <w:r>
          <w:rPr>
            <w:rFonts w:hint="default" w:ascii="Times New Roman" w:hAnsi="Times New Roman" w:eastAsia="仿宋_GB2312" w:cs="Times New Roman"/>
            <w:color w:val="auto"/>
            <w:sz w:val="32"/>
            <w:szCs w:val="32"/>
            <w:highlight w:val="none"/>
            <w:lang w:val="en-US" w:eastAsia="zh-CN"/>
            <w:rPrChange w:id="216" w:author="DDD" w:date="2024-11-01T14:32:14Z">
              <w:rPr>
                <w:rFonts w:hint="default" w:ascii="Times New Roman" w:hAnsi="Times New Roman" w:eastAsia="仿宋_GB2312" w:cs="Times New Roman"/>
                <w:sz w:val="32"/>
                <w:szCs w:val="32"/>
                <w:highlight w:val="yellow"/>
                <w:lang w:val="en-US" w:eastAsia="zh-CN"/>
              </w:rPr>
            </w:rPrChange>
          </w:rPr>
          <w:delText>1、</w:delText>
        </w:r>
      </w:del>
      <w:del w:id="217" w:author="《》" w:date="2024-10-10T16:02:42Z">
        <w:r>
          <w:rPr>
            <w:rFonts w:hint="default" w:ascii="Times New Roman" w:hAnsi="Times New Roman" w:eastAsia="仿宋_GB2312" w:cs="Times New Roman"/>
            <w:color w:val="auto"/>
            <w:sz w:val="32"/>
            <w:szCs w:val="32"/>
            <w:highlight w:val="none"/>
            <w:lang w:eastAsia="zh-CN"/>
            <w:rPrChange w:id="218" w:author="DDD" w:date="2024-11-01T14:32:14Z">
              <w:rPr>
                <w:rFonts w:hint="default" w:ascii="Times New Roman" w:hAnsi="Times New Roman" w:eastAsia="仿宋_GB2312" w:cs="Times New Roman"/>
                <w:sz w:val="32"/>
                <w:szCs w:val="32"/>
                <w:highlight w:val="yellow"/>
                <w:lang w:eastAsia="zh-CN"/>
              </w:rPr>
            </w:rPrChange>
          </w:rPr>
          <w:delText>单独选址项目：</w:delText>
        </w:r>
      </w:del>
      <w:del w:id="219" w:author="《》" w:date="2024-10-10T16:02:42Z">
        <w:r>
          <w:rPr>
            <w:rFonts w:hint="default" w:ascii="Times New Roman" w:hAnsi="Times New Roman" w:eastAsia="仿宋_GB2312" w:cs="Times New Roman"/>
            <w:color w:val="auto"/>
            <w:sz w:val="32"/>
            <w:szCs w:val="32"/>
            <w:highlight w:val="none"/>
            <w:rPrChange w:id="220" w:author="DDD" w:date="2024-11-01T14:32:14Z">
              <w:rPr>
                <w:rFonts w:hint="default" w:ascii="Times New Roman" w:hAnsi="Times New Roman" w:eastAsia="仿宋_GB2312" w:cs="Times New Roman"/>
                <w:sz w:val="32"/>
                <w:szCs w:val="32"/>
                <w:highlight w:val="none"/>
              </w:rPr>
            </w:rPrChange>
          </w:rPr>
          <w:delText>用地报批组卷</w:delText>
        </w:r>
      </w:del>
      <w:del w:id="221" w:author="《》" w:date="2024-10-10T16:02:42Z">
        <w:r>
          <w:rPr>
            <w:rFonts w:hint="default" w:ascii="Times New Roman" w:hAnsi="Times New Roman" w:eastAsia="仿宋_GB2312" w:cs="Times New Roman"/>
            <w:color w:val="auto"/>
            <w:sz w:val="32"/>
            <w:szCs w:val="32"/>
            <w:highlight w:val="none"/>
            <w:lang w:eastAsia="zh-CN"/>
            <w:rPrChange w:id="222" w:author="DDD" w:date="2024-11-01T14:32:14Z">
              <w:rPr>
                <w:rFonts w:hint="default" w:ascii="Times New Roman" w:hAnsi="Times New Roman" w:eastAsia="仿宋_GB2312" w:cs="Times New Roman"/>
                <w:sz w:val="32"/>
                <w:szCs w:val="32"/>
                <w:highlight w:val="none"/>
                <w:lang w:eastAsia="zh-CN"/>
              </w:rPr>
            </w:rPrChange>
          </w:rPr>
          <w:delText>名称为</w:delText>
        </w:r>
      </w:del>
      <w:del w:id="223" w:author="《》" w:date="2024-10-10T16:02:42Z">
        <w:r>
          <w:rPr>
            <w:rFonts w:hint="default" w:ascii="Times New Roman" w:hAnsi="Times New Roman" w:eastAsia="仿宋_GB2312" w:cs="Times New Roman"/>
            <w:color w:val="auto"/>
            <w:sz w:val="32"/>
            <w:szCs w:val="32"/>
            <w:highlight w:val="none"/>
            <w:lang w:val="en-US" w:eastAsia="zh-CN"/>
            <w:rPrChange w:id="224" w:author="DDD" w:date="2024-11-01T14:32:14Z">
              <w:rPr>
                <w:rFonts w:hint="default" w:ascii="Times New Roman" w:hAnsi="Times New Roman" w:eastAsia="仿宋_GB2312" w:cs="Times New Roman"/>
                <w:sz w:val="32"/>
                <w:szCs w:val="32"/>
                <w:highlight w:val="none"/>
                <w:lang w:val="en-US" w:eastAsia="zh-CN"/>
              </w:rPr>
            </w:rPrChange>
          </w:rPr>
          <w:delText>XXXXX项目；</w:delText>
        </w:r>
      </w:del>
      <w:del w:id="225" w:author="《》" w:date="2024-10-10T16:02:42Z">
        <w:r>
          <w:rPr>
            <w:rFonts w:hint="default" w:ascii="Times New Roman" w:hAnsi="Times New Roman" w:eastAsia="仿宋_GB2312" w:cs="Times New Roman"/>
            <w:color w:val="auto"/>
            <w:sz w:val="32"/>
            <w:szCs w:val="32"/>
            <w:highlight w:val="none"/>
            <w:lang w:val="en-US" w:eastAsia="zh-CN"/>
            <w:rPrChange w:id="226" w:author="DDD" w:date="2024-11-01T14:32:14Z">
              <w:rPr>
                <w:rFonts w:hint="default" w:ascii="Times New Roman" w:hAnsi="Times New Roman" w:eastAsia="仿宋_GB2312" w:cs="Times New Roman"/>
                <w:sz w:val="32"/>
                <w:szCs w:val="32"/>
                <w:highlight w:val="yellow"/>
                <w:lang w:val="en-US" w:eastAsia="zh-CN"/>
              </w:rPr>
            </w:rPrChange>
          </w:rPr>
          <w:delText>2、</w:delText>
        </w:r>
      </w:del>
      <w:del w:id="227" w:author="《》" w:date="2024-10-10T16:02:42Z">
        <w:r>
          <w:rPr>
            <w:rFonts w:hint="default" w:ascii="Times New Roman" w:hAnsi="Times New Roman" w:eastAsia="仿宋_GB2312" w:cs="Times New Roman"/>
            <w:color w:val="auto"/>
            <w:sz w:val="32"/>
            <w:szCs w:val="32"/>
            <w:highlight w:val="none"/>
            <w:rPrChange w:id="228" w:author="DDD" w:date="2024-11-01T14:32:14Z">
              <w:rPr>
                <w:rFonts w:hint="default" w:ascii="Times New Roman" w:hAnsi="Times New Roman" w:eastAsia="仿宋_GB2312" w:cs="Times New Roman"/>
                <w:sz w:val="32"/>
                <w:szCs w:val="32"/>
                <w:highlight w:val="yellow"/>
              </w:rPr>
            </w:rPrChange>
          </w:rPr>
          <w:delText>用地报批组卷批次号为</w:delText>
        </w:r>
      </w:del>
      <w:del w:id="229" w:author="《》" w:date="2024-10-10T16:02:42Z">
        <w:r>
          <w:rPr>
            <w:rFonts w:hint="default" w:ascii="Times New Roman" w:hAnsi="Times New Roman" w:eastAsia="仿宋_GB2312" w:cs="Times New Roman"/>
            <w:color w:val="auto"/>
            <w:sz w:val="32"/>
            <w:szCs w:val="32"/>
            <w:highlight w:val="none"/>
            <w:rPrChange w:id="230" w:author="DDD" w:date="2024-11-01T14:32:14Z">
              <w:rPr>
                <w:rFonts w:hint="default" w:ascii="Times New Roman" w:hAnsi="Times New Roman" w:eastAsia="仿宋_GB2312" w:cs="Times New Roman"/>
                <w:sz w:val="32"/>
                <w:szCs w:val="32"/>
                <w:highlight w:val="none"/>
              </w:rPr>
            </w:rPrChange>
          </w:rPr>
          <w:delText>广州市花都区202</w:delText>
        </w:r>
      </w:del>
      <w:del w:id="231" w:author="《》" w:date="2024-10-10T16:02:42Z">
        <w:r>
          <w:rPr>
            <w:rFonts w:hint="default" w:ascii="Times New Roman" w:hAnsi="Times New Roman" w:eastAsia="仿宋_GB2312" w:cs="Times New Roman"/>
            <w:color w:val="auto"/>
            <w:sz w:val="32"/>
            <w:szCs w:val="32"/>
            <w:highlight w:val="none"/>
            <w:lang w:val="en-US" w:eastAsia="zh-CN"/>
            <w:rPrChange w:id="232" w:author="DDD" w:date="2024-11-01T14:32:14Z">
              <w:rPr>
                <w:rFonts w:hint="default" w:ascii="Times New Roman" w:hAnsi="Times New Roman" w:eastAsia="仿宋_GB2312" w:cs="Times New Roman"/>
                <w:sz w:val="32"/>
                <w:szCs w:val="32"/>
                <w:highlight w:val="none"/>
                <w:lang w:val="en-US" w:eastAsia="zh-CN"/>
              </w:rPr>
            </w:rPrChange>
          </w:rPr>
          <w:delText>*</w:delText>
        </w:r>
      </w:del>
      <w:ins w:id="233" w:author="DDD" w:date="2024-10-08T11:48:52Z">
        <w:del w:id="234" w:author="《》" w:date="2024-10-10T16:02:42Z">
          <w:r>
            <w:rPr>
              <w:rFonts w:hint="eastAsia" w:cs="Times New Roman"/>
              <w:color w:val="auto"/>
              <w:sz w:val="32"/>
              <w:szCs w:val="32"/>
              <w:highlight w:val="none"/>
              <w:lang w:val="en-US" w:eastAsia="zh-CN"/>
              <w:rPrChange w:id="235" w:author="DDD" w:date="2024-11-01T14:32:14Z">
                <w:rPr>
                  <w:rFonts w:hint="eastAsia" w:cs="Times New Roman"/>
                  <w:sz w:val="32"/>
                  <w:szCs w:val="32"/>
                  <w:highlight w:val="none"/>
                  <w:lang w:val="en-US" w:eastAsia="zh-CN"/>
                </w:rPr>
              </w:rPrChange>
            </w:rPr>
            <w:delText>4</w:delText>
          </w:r>
        </w:del>
      </w:ins>
      <w:del w:id="236" w:author="《》" w:date="2024-10-10T16:02:42Z">
        <w:r>
          <w:rPr>
            <w:rFonts w:hint="default" w:ascii="Times New Roman" w:hAnsi="Times New Roman" w:eastAsia="仿宋_GB2312" w:cs="Times New Roman"/>
            <w:color w:val="auto"/>
            <w:sz w:val="32"/>
            <w:szCs w:val="32"/>
            <w:highlight w:val="none"/>
            <w:rPrChange w:id="237" w:author="DDD" w:date="2024-11-01T14:32:14Z">
              <w:rPr>
                <w:rFonts w:hint="default" w:ascii="Times New Roman" w:hAnsi="Times New Roman" w:eastAsia="仿宋_GB2312" w:cs="Times New Roman"/>
                <w:sz w:val="32"/>
                <w:szCs w:val="32"/>
                <w:highlight w:val="none"/>
              </w:rPr>
            </w:rPrChange>
          </w:rPr>
          <w:delText>年度第</w:delText>
        </w:r>
      </w:del>
      <w:del w:id="238" w:author="《》" w:date="2024-10-10T16:02:42Z">
        <w:r>
          <w:rPr>
            <w:rFonts w:hint="default" w:ascii="Times New Roman" w:hAnsi="Times New Roman" w:eastAsia="仿宋_GB2312" w:cs="Times New Roman"/>
            <w:color w:val="auto"/>
            <w:sz w:val="32"/>
            <w:szCs w:val="32"/>
            <w:highlight w:val="none"/>
            <w:lang w:val="en-US" w:eastAsia="zh-CN"/>
            <w:rPrChange w:id="239" w:author="DDD" w:date="2024-11-01T14:32:14Z">
              <w:rPr>
                <w:rFonts w:hint="default" w:ascii="Times New Roman" w:hAnsi="Times New Roman" w:eastAsia="仿宋_GB2312" w:cs="Times New Roman"/>
                <w:sz w:val="32"/>
                <w:szCs w:val="32"/>
                <w:highlight w:val="none"/>
                <w:lang w:val="en-US" w:eastAsia="zh-CN"/>
              </w:rPr>
            </w:rPrChange>
          </w:rPr>
          <w:delText>XX</w:delText>
        </w:r>
      </w:del>
      <w:ins w:id="240" w:author="DDD" w:date="2024-10-08T11:48:56Z">
        <w:del w:id="241" w:author="《》" w:date="2024-10-10T16:02:42Z">
          <w:r>
            <w:rPr>
              <w:rFonts w:hint="eastAsia" w:cs="Times New Roman"/>
              <w:color w:val="auto"/>
              <w:sz w:val="32"/>
              <w:szCs w:val="32"/>
              <w:highlight w:val="none"/>
              <w:lang w:val="en-US" w:eastAsia="zh-CN"/>
              <w:rPrChange w:id="242" w:author="DDD" w:date="2024-11-01T14:32:14Z">
                <w:rPr>
                  <w:rFonts w:hint="eastAsia" w:cs="Times New Roman"/>
                  <w:sz w:val="32"/>
                  <w:szCs w:val="32"/>
                  <w:highlight w:val="none"/>
                  <w:lang w:val="en-US" w:eastAsia="zh-CN"/>
                </w:rPr>
              </w:rPrChange>
            </w:rPr>
            <w:delText>六十五</w:delText>
          </w:r>
        </w:del>
      </w:ins>
      <w:del w:id="243" w:author="《》" w:date="2024-10-10T16:02:42Z">
        <w:r>
          <w:rPr>
            <w:rFonts w:hint="default" w:ascii="Times New Roman" w:hAnsi="Times New Roman" w:eastAsia="仿宋_GB2312" w:cs="Times New Roman"/>
            <w:color w:val="auto"/>
            <w:sz w:val="32"/>
            <w:szCs w:val="32"/>
            <w:highlight w:val="none"/>
            <w:rPrChange w:id="244" w:author="DDD" w:date="2024-11-01T14:32:14Z">
              <w:rPr>
                <w:rFonts w:hint="default" w:ascii="Times New Roman" w:hAnsi="Times New Roman" w:eastAsia="仿宋_GB2312" w:cs="Times New Roman"/>
                <w:sz w:val="32"/>
                <w:szCs w:val="32"/>
                <w:highlight w:val="none"/>
              </w:rPr>
            </w:rPrChange>
          </w:rPr>
          <w:delText>批次城镇建设用地</w:delText>
        </w:r>
      </w:del>
      <w:r>
        <w:rPr>
          <w:rFonts w:hint="default" w:ascii="Times New Roman" w:hAnsi="Times New Roman" w:eastAsia="仿宋_GB2312" w:cs="Times New Roman"/>
          <w:color w:val="auto"/>
          <w:sz w:val="32"/>
          <w:szCs w:val="32"/>
          <w:highlight w:val="none"/>
          <w:rPrChange w:id="245" w:author="DDD" w:date="2024-11-01T14:32:14Z">
            <w:rPr>
              <w:rFonts w:hint="default" w:ascii="Times New Roman" w:hAnsi="Times New Roman" w:eastAsia="仿宋_GB2312" w:cs="Times New Roman"/>
              <w:sz w:val="32"/>
              <w:szCs w:val="32"/>
              <w:highlight w:val="none"/>
            </w:rPr>
          </w:rPrChange>
        </w:rPr>
        <w:t>。</w:t>
      </w:r>
      <w:commentRangeEnd w:id="1"/>
      <w:r>
        <w:rPr>
          <w:color w:val="auto"/>
          <w:rPrChange w:id="246" w:author="DDD" w:date="2024-11-01T14:32:14Z">
            <w:rPr/>
          </w:rPrChange>
        </w:rPr>
        <w:commentReference w:id="1"/>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Change w:id="247" w:author="DDD" w:date="2024-11-01T14:32:14Z">
            <w:rPr>
              <w:rFonts w:hint="default" w:ascii="Times New Roman" w:hAnsi="Times New Roman" w:eastAsia="仿宋_GB2312" w:cs="Times New Roman"/>
              <w:sz w:val="32"/>
              <w:szCs w:val="32"/>
            </w:rPr>
          </w:rPrChange>
        </w:rPr>
      </w:pPr>
      <w:r>
        <w:rPr>
          <w:rFonts w:hint="default" w:ascii="Times New Roman" w:hAnsi="Times New Roman" w:eastAsia="黑体" w:cs="Times New Roman"/>
          <w:color w:val="auto"/>
          <w:sz w:val="32"/>
          <w:szCs w:val="32"/>
          <w:rPrChange w:id="248" w:author="DDD" w:date="2024-11-01T14:32:14Z">
            <w:rPr>
              <w:rFonts w:hint="default" w:ascii="Times New Roman" w:hAnsi="Times New Roman" w:eastAsia="黑体" w:cs="Times New Roman"/>
              <w:sz w:val="32"/>
              <w:szCs w:val="32"/>
            </w:rPr>
          </w:rPrChange>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lang w:eastAsia="zh-CN"/>
          <w:rPrChange w:id="249" w:author="DDD" w:date="2024-11-01T14:32:14Z">
            <w:rPr>
              <w:rFonts w:hint="default" w:ascii="Times New Roman" w:hAnsi="Times New Roman" w:eastAsia="仿宋_GB2312" w:cs="Times New Roman"/>
              <w:sz w:val="32"/>
              <w:szCs w:val="32"/>
              <w:lang w:eastAsia="zh-CN"/>
            </w:rPr>
          </w:rPrChange>
        </w:rPr>
      </w:pPr>
      <w:r>
        <w:rPr>
          <w:rFonts w:hint="default" w:ascii="Times New Roman" w:hAnsi="Times New Roman" w:eastAsia="仿宋_GB2312" w:cs="Times New Roman"/>
          <w:color w:val="auto"/>
          <w:sz w:val="32"/>
          <w:szCs w:val="32"/>
          <w:rPrChange w:id="250" w:author="DDD" w:date="2024-11-01T14:32:14Z">
            <w:rPr>
              <w:rFonts w:hint="default" w:ascii="Times New Roman" w:hAnsi="Times New Roman" w:eastAsia="仿宋_GB2312" w:cs="Times New Roman"/>
              <w:sz w:val="32"/>
              <w:szCs w:val="32"/>
            </w:rPr>
          </w:rPrChange>
        </w:rPr>
        <w:t>根据拟征收土地现状调查结果，拟征收土地现状为</w:t>
      </w:r>
      <w:r>
        <w:rPr>
          <w:rFonts w:hint="default" w:ascii="Times New Roman" w:hAnsi="Times New Roman" w:eastAsia="仿宋_GB2312" w:cs="Times New Roman"/>
          <w:color w:val="auto"/>
          <w:sz w:val="32"/>
          <w:szCs w:val="32"/>
          <w:lang w:eastAsia="zh-CN"/>
          <w:rPrChange w:id="251" w:author="DDD" w:date="2024-11-01T14:32:14Z">
            <w:rPr>
              <w:rFonts w:hint="default" w:ascii="Times New Roman" w:hAnsi="Times New Roman" w:eastAsia="仿宋_GB2312" w:cs="Times New Roman"/>
              <w:sz w:val="32"/>
              <w:szCs w:val="32"/>
              <w:lang w:eastAsia="zh-CN"/>
            </w:rPr>
          </w:rPrChange>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lang w:eastAsia="zh-CN"/>
          <w:rPrChange w:id="252" w:author="DDD" w:date="2024-11-01T14:32:14Z">
            <w:rPr>
              <w:rFonts w:hint="default" w:ascii="Times New Roman" w:hAnsi="Times New Roman" w:eastAsia="仿宋_GB2312" w:cs="Times New Roman"/>
              <w:sz w:val="32"/>
              <w:szCs w:val="32"/>
              <w:lang w:eastAsia="zh-CN"/>
            </w:rPr>
          </w:rPrChange>
        </w:rPr>
      </w:pPr>
      <w:commentRangeStart w:id="2"/>
      <w:r>
        <w:rPr>
          <w:rFonts w:hint="default" w:ascii="Times New Roman" w:hAnsi="Times New Roman" w:eastAsia="仿宋_GB2312" w:cs="Times New Roman"/>
          <w:color w:val="auto"/>
          <w:sz w:val="32"/>
          <w:szCs w:val="32"/>
          <w:rPrChange w:id="253" w:author="DDD" w:date="2024-11-01T14:32:14Z">
            <w:rPr>
              <w:rFonts w:hint="default" w:ascii="Times New Roman" w:hAnsi="Times New Roman" w:eastAsia="仿宋_GB2312" w:cs="Times New Roman"/>
              <w:sz w:val="32"/>
              <w:szCs w:val="32"/>
            </w:rPr>
          </w:rPrChange>
        </w:rPr>
        <w:t>拟征收</w:t>
      </w:r>
      <w:r>
        <w:rPr>
          <w:rFonts w:hint="default" w:ascii="Times New Roman" w:hAnsi="Times New Roman" w:eastAsia="仿宋_GB2312" w:cs="Times New Roman"/>
          <w:color w:val="auto"/>
          <w:sz w:val="32"/>
          <w:szCs w:val="32"/>
          <w:highlight w:val="none"/>
          <w:rPrChange w:id="254" w:author="DDD" w:date="2024-11-01T14:32:14Z">
            <w:rPr>
              <w:rFonts w:hint="default" w:ascii="Times New Roman" w:hAnsi="Times New Roman" w:eastAsia="仿宋_GB2312" w:cs="Times New Roman"/>
              <w:sz w:val="32"/>
              <w:szCs w:val="32"/>
              <w:highlight w:val="yellow"/>
            </w:rPr>
          </w:rPrChange>
        </w:rPr>
        <w:t>广州市花都区</w:t>
      </w:r>
      <w:ins w:id="255" w:author="DDD" w:date="2024-10-09T16:11:27Z">
        <w:r>
          <w:rPr>
            <w:rFonts w:hint="default" w:ascii="Times New Roman" w:hAnsi="Times New Roman" w:eastAsia="仿宋_GB2312" w:cs="Times New Roman"/>
            <w:color w:val="auto"/>
            <w:sz w:val="32"/>
            <w:szCs w:val="32"/>
            <w:lang w:val="en-US" w:eastAsia="zh-CN"/>
            <w:rPrChange w:id="256" w:author="DDD" w:date="2024-11-01T14:32:14Z">
              <w:rPr>
                <w:rFonts w:hint="default" w:ascii="Times New Roman" w:hAnsi="Times New Roman" w:eastAsia="仿宋_GB2312" w:cs="Times New Roman"/>
                <w:sz w:val="32"/>
                <w:szCs w:val="32"/>
                <w:lang w:val="en-US" w:eastAsia="zh-CN"/>
              </w:rPr>
            </w:rPrChange>
          </w:rPr>
          <w:t>花山镇东方村第十六经济合作社、东方村第十四经济合作社、东方村第十五经济合作社</w:t>
        </w:r>
      </w:ins>
      <w:ins w:id="257" w:author="DDD" w:date="2024-10-09T16:11:27Z">
        <w:r>
          <w:rPr>
            <w:rFonts w:hint="eastAsia" w:cs="Times New Roman"/>
            <w:color w:val="auto"/>
            <w:sz w:val="32"/>
            <w:szCs w:val="32"/>
            <w:lang w:val="en-US" w:eastAsia="zh-CN"/>
            <w:rPrChange w:id="258" w:author="DDD" w:date="2024-11-01T14:32:14Z">
              <w:rPr>
                <w:rFonts w:hint="eastAsia" w:cs="Times New Roman"/>
                <w:sz w:val="32"/>
                <w:szCs w:val="32"/>
                <w:lang w:val="en-US" w:eastAsia="zh-CN"/>
              </w:rPr>
            </w:rPrChange>
          </w:rPr>
          <w:t>、</w:t>
        </w:r>
      </w:ins>
      <w:ins w:id="259" w:author="DDD" w:date="2024-10-09T16:11:27Z">
        <w:r>
          <w:rPr>
            <w:rFonts w:hint="default" w:ascii="Times New Roman" w:hAnsi="Times New Roman" w:eastAsia="仿宋_GB2312" w:cs="Times New Roman"/>
            <w:color w:val="auto"/>
            <w:sz w:val="32"/>
            <w:szCs w:val="32"/>
            <w:lang w:val="en-US" w:eastAsia="zh-CN"/>
            <w:rPrChange w:id="260" w:author="DDD" w:date="2024-11-01T14:32:14Z">
              <w:rPr>
                <w:rFonts w:hint="default" w:ascii="Times New Roman" w:hAnsi="Times New Roman" w:eastAsia="仿宋_GB2312" w:cs="Times New Roman"/>
                <w:sz w:val="32"/>
                <w:szCs w:val="32"/>
                <w:lang w:val="en-US" w:eastAsia="zh-CN"/>
              </w:rPr>
            </w:rPrChange>
          </w:rPr>
          <w:t>两龙村沙脊经济合作社</w:t>
        </w:r>
      </w:ins>
      <w:ins w:id="261" w:author="DDD" w:date="2024-10-09T16:11:27Z">
        <w:r>
          <w:rPr>
            <w:rFonts w:hint="eastAsia" w:cs="Times New Roman"/>
            <w:color w:val="auto"/>
            <w:sz w:val="32"/>
            <w:szCs w:val="32"/>
            <w:lang w:val="en-US" w:eastAsia="zh-CN"/>
            <w:rPrChange w:id="262" w:author="DDD" w:date="2024-11-01T14:32:14Z">
              <w:rPr>
                <w:rFonts w:hint="eastAsia" w:cs="Times New Roman"/>
                <w:sz w:val="32"/>
                <w:szCs w:val="32"/>
                <w:lang w:val="en-US" w:eastAsia="zh-CN"/>
              </w:rPr>
            </w:rPrChange>
          </w:rPr>
          <w:t>、</w:t>
        </w:r>
      </w:ins>
      <w:ins w:id="263" w:author="DDD" w:date="2024-10-09T16:11:27Z">
        <w:r>
          <w:rPr>
            <w:rFonts w:hint="default" w:ascii="Times New Roman" w:hAnsi="Times New Roman" w:eastAsia="仿宋_GB2312" w:cs="Times New Roman"/>
            <w:color w:val="auto"/>
            <w:sz w:val="32"/>
            <w:szCs w:val="32"/>
            <w:lang w:val="en-US" w:eastAsia="zh-CN"/>
            <w:rPrChange w:id="264" w:author="DDD" w:date="2024-11-01T14:32:14Z">
              <w:rPr>
                <w:rFonts w:hint="default" w:ascii="Times New Roman" w:hAnsi="Times New Roman" w:eastAsia="仿宋_GB2312" w:cs="Times New Roman"/>
                <w:sz w:val="32"/>
                <w:szCs w:val="32"/>
                <w:lang w:val="en-US" w:eastAsia="zh-CN"/>
              </w:rPr>
            </w:rPrChange>
          </w:rPr>
          <w:t>南村村第八经济合作社、南村村第七经济合作社、南村村第十三经济合作社</w:t>
        </w:r>
      </w:ins>
      <w:del w:id="265" w:author="DDD" w:date="2024-10-08T11:50:26Z">
        <w:r>
          <w:rPr>
            <w:rFonts w:hint="default" w:ascii="Times New Roman" w:hAnsi="Times New Roman" w:eastAsia="仿宋_GB2312" w:cs="Times New Roman"/>
            <w:color w:val="auto"/>
            <w:sz w:val="32"/>
            <w:szCs w:val="32"/>
            <w:lang w:val="en-US" w:eastAsia="zh-CN"/>
            <w:rPrChange w:id="266" w:author="DDD" w:date="2024-11-01T14:32:14Z">
              <w:rPr>
                <w:rFonts w:hint="default" w:ascii="Times New Roman" w:hAnsi="Times New Roman" w:eastAsia="仿宋_GB2312" w:cs="Times New Roman"/>
                <w:sz w:val="32"/>
                <w:szCs w:val="32"/>
                <w:lang w:val="en-US" w:eastAsia="zh-CN"/>
              </w:rPr>
            </w:rPrChange>
          </w:rPr>
          <w:delText>XX镇(街)XX村XXXX经济合作社、XX经济合作社、XX经济合作社</w:delText>
        </w:r>
      </w:del>
      <w:r>
        <w:rPr>
          <w:rFonts w:hint="default" w:ascii="Times New Roman" w:hAnsi="Times New Roman" w:eastAsia="仿宋_GB2312" w:cs="Times New Roman"/>
          <w:color w:val="auto"/>
          <w:sz w:val="32"/>
          <w:szCs w:val="32"/>
          <w:rPrChange w:id="267" w:author="DDD" w:date="2024-11-01T14:32:14Z">
            <w:rPr>
              <w:rFonts w:hint="default" w:ascii="Times New Roman" w:hAnsi="Times New Roman" w:eastAsia="仿宋_GB2312" w:cs="Times New Roman"/>
              <w:sz w:val="32"/>
              <w:szCs w:val="32"/>
            </w:rPr>
          </w:rPrChange>
        </w:rPr>
        <w:t>属下的集体</w:t>
      </w:r>
      <w:r>
        <w:rPr>
          <w:rFonts w:hint="default" w:ascii="Times New Roman" w:hAnsi="Times New Roman" w:eastAsia="仿宋_GB2312" w:cs="Times New Roman"/>
          <w:color w:val="auto"/>
          <w:sz w:val="32"/>
          <w:szCs w:val="32"/>
          <w:lang w:eastAsia="zh-CN"/>
          <w:rPrChange w:id="268" w:author="DDD" w:date="2024-11-01T14:32:14Z">
            <w:rPr>
              <w:rFonts w:hint="default" w:ascii="Times New Roman" w:hAnsi="Times New Roman" w:eastAsia="仿宋_GB2312" w:cs="Times New Roman"/>
              <w:sz w:val="32"/>
              <w:szCs w:val="32"/>
              <w:lang w:eastAsia="zh-CN"/>
            </w:rPr>
          </w:rPrChange>
        </w:rPr>
        <w:t>所有</w:t>
      </w:r>
      <w:r>
        <w:rPr>
          <w:rFonts w:hint="default" w:ascii="Times New Roman" w:hAnsi="Times New Roman" w:eastAsia="仿宋_GB2312" w:cs="Times New Roman"/>
          <w:color w:val="auto"/>
          <w:sz w:val="32"/>
          <w:szCs w:val="32"/>
          <w:rPrChange w:id="269" w:author="DDD" w:date="2024-11-01T14:32:14Z">
            <w:rPr>
              <w:rFonts w:hint="default" w:ascii="Times New Roman" w:hAnsi="Times New Roman" w:eastAsia="仿宋_GB2312" w:cs="Times New Roman"/>
              <w:sz w:val="32"/>
              <w:szCs w:val="32"/>
            </w:rPr>
          </w:rPrChange>
        </w:rPr>
        <w:t>土地</w:t>
      </w:r>
      <w:ins w:id="270" w:author="DDD" w:date="2024-11-01T14:29:15Z">
        <w:r>
          <w:rPr>
            <w:rFonts w:hint="eastAsia" w:cs="Times New Roman"/>
            <w:color w:val="auto"/>
            <w:sz w:val="32"/>
            <w:szCs w:val="32"/>
            <w:lang w:val="en-US" w:eastAsia="zh-CN"/>
          </w:rPr>
          <w:t>1.8637</w:t>
        </w:r>
      </w:ins>
      <w:del w:id="271" w:author="DDD" w:date="2024-10-08T11:50:35Z">
        <w:r>
          <w:rPr>
            <w:rFonts w:hint="default" w:ascii="Times New Roman" w:hAnsi="Times New Roman" w:eastAsia="仿宋_GB2312" w:cs="Times New Roman"/>
            <w:color w:val="auto"/>
            <w:sz w:val="32"/>
            <w:szCs w:val="32"/>
            <w:lang w:val="en-US" w:eastAsia="zh-CN"/>
            <w:rPrChange w:id="272" w:author="DDD" w:date="2024-11-01T14:32:14Z">
              <w:rPr>
                <w:rFonts w:hint="default" w:ascii="Times New Roman" w:hAnsi="Times New Roman" w:eastAsia="仿宋_GB2312" w:cs="Times New Roman"/>
                <w:sz w:val="32"/>
                <w:szCs w:val="32"/>
                <w:lang w:val="en-US" w:eastAsia="zh-CN"/>
              </w:rPr>
            </w:rPrChange>
          </w:rPr>
          <w:delText>****</w:delText>
        </w:r>
      </w:del>
      <w:r>
        <w:rPr>
          <w:rFonts w:hint="default" w:ascii="Times New Roman" w:hAnsi="Times New Roman" w:eastAsia="仿宋_GB2312" w:cs="Times New Roman"/>
          <w:color w:val="auto"/>
          <w:sz w:val="32"/>
          <w:szCs w:val="32"/>
          <w:rPrChange w:id="273" w:author="DDD" w:date="2024-11-01T14:32:14Z">
            <w:rPr>
              <w:rFonts w:hint="default" w:ascii="Times New Roman" w:hAnsi="Times New Roman" w:eastAsia="仿宋_GB2312" w:cs="Times New Roman"/>
              <w:sz w:val="32"/>
              <w:szCs w:val="32"/>
            </w:rPr>
          </w:rPrChange>
        </w:rPr>
        <w:t>公顷</w:t>
      </w:r>
      <w:r>
        <w:rPr>
          <w:rFonts w:hint="default" w:ascii="Times New Roman" w:hAnsi="Times New Roman" w:eastAsia="仿宋_GB2312" w:cs="Times New Roman"/>
          <w:color w:val="auto"/>
          <w:sz w:val="32"/>
          <w:szCs w:val="32"/>
          <w:lang w:eastAsia="zh-CN"/>
          <w:rPrChange w:id="274" w:author="DDD" w:date="2024-11-01T14:32:14Z">
            <w:rPr>
              <w:rFonts w:hint="default" w:ascii="Times New Roman" w:hAnsi="Times New Roman" w:eastAsia="仿宋_GB2312" w:cs="Times New Roman"/>
              <w:sz w:val="32"/>
              <w:szCs w:val="32"/>
              <w:lang w:eastAsia="zh-CN"/>
            </w:rPr>
          </w:rPrChange>
        </w:rPr>
        <w:t>（</w:t>
      </w:r>
      <w:ins w:id="275" w:author="DDD" w:date="2024-11-01T14:29:42Z">
        <w:r>
          <w:rPr>
            <w:rFonts w:hint="default" w:ascii="Times New Roman" w:hAnsi="Times New Roman" w:eastAsia="仿宋_GB2312" w:cs="Times New Roman"/>
            <w:color w:val="auto"/>
            <w:sz w:val="32"/>
            <w:szCs w:val="32"/>
            <w:lang w:val="en-US" w:eastAsia="zh-CN"/>
          </w:rPr>
          <w:t>27.9555</w:t>
        </w:r>
      </w:ins>
      <w:del w:id="276" w:author="DDD" w:date="2024-10-08T11:51:00Z">
        <w:r>
          <w:rPr>
            <w:rFonts w:hint="default" w:ascii="Times New Roman" w:hAnsi="Times New Roman" w:eastAsia="仿宋_GB2312" w:cs="Times New Roman"/>
            <w:color w:val="auto"/>
            <w:sz w:val="32"/>
            <w:szCs w:val="32"/>
            <w:lang w:val="en-US" w:eastAsia="zh-CN"/>
            <w:rPrChange w:id="277" w:author="DDD" w:date="2024-11-01T14:32:14Z">
              <w:rPr>
                <w:rFonts w:hint="default" w:ascii="Times New Roman" w:hAnsi="Times New Roman" w:eastAsia="仿宋_GB2312" w:cs="Times New Roman"/>
                <w:sz w:val="32"/>
                <w:szCs w:val="32"/>
                <w:lang w:val="en-US" w:eastAsia="zh-CN"/>
              </w:rPr>
            </w:rPrChange>
          </w:rPr>
          <w:delText>****</w:delText>
        </w:r>
      </w:del>
      <w:r>
        <w:rPr>
          <w:rFonts w:hint="default" w:ascii="Times New Roman" w:hAnsi="Times New Roman" w:eastAsia="仿宋_GB2312" w:cs="Times New Roman"/>
          <w:color w:val="auto"/>
          <w:sz w:val="32"/>
          <w:szCs w:val="32"/>
          <w:lang w:val="en-US" w:eastAsia="zh-CN"/>
          <w:rPrChange w:id="278" w:author="DDD" w:date="2024-11-01T14:32:14Z">
            <w:rPr>
              <w:rFonts w:hint="default" w:ascii="Times New Roman" w:hAnsi="Times New Roman" w:eastAsia="仿宋_GB2312" w:cs="Times New Roman"/>
              <w:sz w:val="32"/>
              <w:szCs w:val="32"/>
              <w:lang w:val="en-US" w:eastAsia="zh-CN"/>
            </w:rPr>
          </w:rPrChange>
        </w:rPr>
        <w:t>亩</w:t>
      </w:r>
      <w:r>
        <w:rPr>
          <w:rFonts w:hint="default" w:ascii="Times New Roman" w:hAnsi="Times New Roman" w:eastAsia="仿宋_GB2312" w:cs="Times New Roman"/>
          <w:color w:val="auto"/>
          <w:sz w:val="32"/>
          <w:szCs w:val="32"/>
          <w:lang w:eastAsia="zh-CN"/>
          <w:rPrChange w:id="279" w:author="DDD" w:date="2024-11-01T14:32:14Z">
            <w:rPr>
              <w:rFonts w:hint="default" w:ascii="Times New Roman" w:hAnsi="Times New Roman" w:eastAsia="仿宋_GB2312" w:cs="Times New Roman"/>
              <w:sz w:val="32"/>
              <w:szCs w:val="32"/>
              <w:lang w:eastAsia="zh-CN"/>
            </w:rPr>
          </w:rPrChange>
        </w:rPr>
        <w:t>）</w:t>
      </w:r>
      <w:r>
        <w:rPr>
          <w:rFonts w:hint="default" w:ascii="Times New Roman" w:hAnsi="Times New Roman" w:eastAsia="仿宋_GB2312" w:cs="Times New Roman"/>
          <w:color w:val="auto"/>
          <w:sz w:val="32"/>
          <w:szCs w:val="32"/>
          <w:rPrChange w:id="280" w:author="DDD" w:date="2024-11-01T14:32:14Z">
            <w:rPr>
              <w:rFonts w:hint="default" w:ascii="Times New Roman" w:hAnsi="Times New Roman" w:eastAsia="仿宋_GB2312" w:cs="Times New Roman"/>
              <w:sz w:val="32"/>
              <w:szCs w:val="32"/>
            </w:rPr>
          </w:rPrChange>
        </w:rPr>
        <w:t>。其中农用地</w:t>
      </w:r>
      <w:del w:id="281" w:author="DDD" w:date="2024-11-01T14:30:09Z">
        <w:r>
          <w:rPr>
            <w:rFonts w:hint="default" w:ascii="Times New Roman" w:hAnsi="Times New Roman" w:eastAsia="仿宋_GB2312" w:cs="Times New Roman"/>
            <w:color w:val="auto"/>
            <w:sz w:val="32"/>
            <w:szCs w:val="32"/>
            <w:highlight w:val="none"/>
            <w:lang w:val="en-US" w:eastAsia="zh-CN"/>
            <w:rPrChange w:id="282" w:author="DDD" w:date="2024-11-01T14:32:14Z">
              <w:rPr>
                <w:rFonts w:hint="default" w:ascii="Times New Roman" w:hAnsi="Times New Roman" w:eastAsia="仿宋_GB2312" w:cs="Times New Roman"/>
                <w:sz w:val="32"/>
                <w:szCs w:val="32"/>
                <w:highlight w:val="none"/>
                <w:lang w:val="en-US" w:eastAsia="zh-CN"/>
              </w:rPr>
            </w:rPrChange>
          </w:rPr>
          <w:delText>****</w:delText>
        </w:r>
      </w:del>
      <w:ins w:id="283" w:author="DDD" w:date="2024-10-08T11:51:19Z">
        <w:del w:id="284" w:author="DDD" w:date="2024-11-01T14:30:09Z">
          <w:r>
            <w:rPr>
              <w:rFonts w:hint="default" w:cs="Times New Roman"/>
              <w:color w:val="auto"/>
              <w:sz w:val="32"/>
              <w:szCs w:val="32"/>
              <w:highlight w:val="none"/>
              <w:lang w:val="en-US" w:eastAsia="zh-CN"/>
              <w:rPrChange w:id="285" w:author="DDD" w:date="2024-11-01T14:32:14Z">
                <w:rPr>
                  <w:rFonts w:hint="default" w:cs="Times New Roman"/>
                  <w:sz w:val="32"/>
                  <w:szCs w:val="32"/>
                  <w:highlight w:val="none"/>
                  <w:lang w:val="en-US" w:eastAsia="zh-CN"/>
                </w:rPr>
              </w:rPrChange>
            </w:rPr>
            <w:delText>7</w:delText>
          </w:r>
        </w:del>
      </w:ins>
      <w:ins w:id="286" w:author="《》" w:date="2024-10-10T19:15:01Z">
        <w:del w:id="287" w:author="DDD" w:date="2024-11-01T14:30:09Z">
          <w:r>
            <w:rPr>
              <w:rFonts w:hint="default" w:cs="Times New Roman"/>
              <w:color w:val="auto"/>
              <w:sz w:val="32"/>
              <w:szCs w:val="32"/>
              <w:highlight w:val="none"/>
              <w:lang w:val="en-US" w:eastAsia="zh-CN"/>
              <w:rPrChange w:id="288" w:author="DDD" w:date="2024-11-01T14:32:14Z">
                <w:rPr>
                  <w:rFonts w:hint="eastAsia" w:cs="Times New Roman"/>
                  <w:sz w:val="32"/>
                  <w:szCs w:val="32"/>
                  <w:highlight w:val="none"/>
                  <w:lang w:val="en-US" w:eastAsia="zh-CN"/>
                </w:rPr>
              </w:rPrChange>
            </w:rPr>
            <w:delText>6</w:delText>
          </w:r>
        </w:del>
      </w:ins>
      <w:ins w:id="289" w:author="DDD" w:date="2024-11-01T14:30:09Z">
        <w:r>
          <w:rPr>
            <w:rFonts w:hint="eastAsia" w:cs="Times New Roman"/>
            <w:color w:val="auto"/>
            <w:sz w:val="32"/>
            <w:szCs w:val="32"/>
            <w:highlight w:val="none"/>
            <w:lang w:val="en-US" w:eastAsia="zh-CN"/>
          </w:rPr>
          <w:t>1</w:t>
        </w:r>
      </w:ins>
      <w:ins w:id="290" w:author="DDD" w:date="2024-11-01T14:30:10Z">
        <w:r>
          <w:rPr>
            <w:rFonts w:hint="eastAsia" w:cs="Times New Roman"/>
            <w:color w:val="auto"/>
            <w:sz w:val="32"/>
            <w:szCs w:val="32"/>
            <w:highlight w:val="none"/>
            <w:lang w:val="en-US" w:eastAsia="zh-CN"/>
          </w:rPr>
          <w:t>.60</w:t>
        </w:r>
      </w:ins>
      <w:ins w:id="291" w:author="DDD" w:date="2024-11-01T14:30:11Z">
        <w:r>
          <w:rPr>
            <w:rFonts w:hint="eastAsia" w:cs="Times New Roman"/>
            <w:color w:val="auto"/>
            <w:sz w:val="32"/>
            <w:szCs w:val="32"/>
            <w:highlight w:val="none"/>
            <w:lang w:val="en-US" w:eastAsia="zh-CN"/>
          </w:rPr>
          <w:t>20</w:t>
        </w:r>
      </w:ins>
      <w:r>
        <w:rPr>
          <w:rFonts w:hint="default" w:ascii="Times New Roman" w:hAnsi="Times New Roman" w:eastAsia="仿宋_GB2312" w:cs="Times New Roman"/>
          <w:color w:val="auto"/>
          <w:sz w:val="32"/>
          <w:szCs w:val="32"/>
          <w:highlight w:val="none"/>
          <w:lang w:val="en-US" w:eastAsia="zh-CN"/>
          <w:rPrChange w:id="292" w:author="DDD" w:date="2024-11-01T14:32:14Z">
            <w:rPr>
              <w:rFonts w:hint="default" w:ascii="Times New Roman" w:hAnsi="Times New Roman" w:eastAsia="仿宋_GB2312" w:cs="Times New Roman"/>
              <w:sz w:val="32"/>
              <w:szCs w:val="32"/>
              <w:highlight w:val="none"/>
              <w:lang w:val="en-US" w:eastAsia="zh-CN"/>
            </w:rPr>
          </w:rPrChange>
        </w:rPr>
        <w:t>公顷</w:t>
      </w:r>
      <w:r>
        <w:rPr>
          <w:rFonts w:hint="default" w:ascii="Times New Roman" w:hAnsi="Times New Roman" w:eastAsia="仿宋_GB2312" w:cs="Times New Roman"/>
          <w:color w:val="auto"/>
          <w:sz w:val="32"/>
          <w:szCs w:val="32"/>
          <w:rPrChange w:id="293" w:author="DDD" w:date="2024-11-01T14:32:14Z">
            <w:rPr>
              <w:rFonts w:hint="default" w:ascii="Times New Roman" w:hAnsi="Times New Roman" w:eastAsia="仿宋_GB2312" w:cs="Times New Roman"/>
              <w:sz w:val="32"/>
              <w:szCs w:val="32"/>
            </w:rPr>
          </w:rPrChange>
        </w:rPr>
        <w:t>（</w:t>
      </w:r>
      <w:del w:id="294" w:author="DDD" w:date="2024-11-01T14:30:58Z">
        <w:r>
          <w:rPr>
            <w:rFonts w:hint="default" w:ascii="Times New Roman" w:hAnsi="Times New Roman" w:eastAsia="仿宋_GB2312" w:cs="Times New Roman"/>
            <w:color w:val="auto"/>
            <w:sz w:val="32"/>
            <w:szCs w:val="32"/>
            <w:lang w:val="en-US" w:eastAsia="zh-CN"/>
            <w:rPrChange w:id="295" w:author="DDD" w:date="2024-11-01T14:32:14Z">
              <w:rPr>
                <w:rFonts w:hint="default" w:ascii="Times New Roman" w:hAnsi="Times New Roman" w:eastAsia="仿宋_GB2312" w:cs="Times New Roman"/>
                <w:sz w:val="32"/>
                <w:szCs w:val="32"/>
                <w:lang w:val="en-US" w:eastAsia="zh-CN"/>
              </w:rPr>
            </w:rPrChange>
          </w:rPr>
          <w:delText>****</w:delText>
        </w:r>
      </w:del>
      <w:ins w:id="296" w:author="DDD" w:date="2024-10-08T11:53:52Z">
        <w:del w:id="297" w:author="DDD" w:date="2024-11-01T14:30:58Z">
          <w:r>
            <w:rPr>
              <w:rFonts w:hint="default" w:cs="Times New Roman"/>
              <w:color w:val="auto"/>
              <w:sz w:val="32"/>
              <w:szCs w:val="32"/>
              <w:lang w:val="en-US" w:eastAsia="zh-CN"/>
              <w:rPrChange w:id="298" w:author="DDD" w:date="2024-11-01T14:32:14Z">
                <w:rPr>
                  <w:rFonts w:hint="default" w:cs="Times New Roman"/>
                  <w:sz w:val="32"/>
                  <w:szCs w:val="32"/>
                  <w:lang w:val="en-US" w:eastAsia="zh-CN"/>
                </w:rPr>
              </w:rPrChange>
            </w:rPr>
            <w:delText>55</w:delText>
          </w:r>
        </w:del>
      </w:ins>
      <w:ins w:id="299" w:author="《》" w:date="2024-10-10T19:15:08Z">
        <w:del w:id="300" w:author="DDD" w:date="2024-11-01T14:30:58Z">
          <w:r>
            <w:rPr>
              <w:rFonts w:hint="default" w:cs="Times New Roman"/>
              <w:color w:val="auto"/>
              <w:sz w:val="32"/>
              <w:szCs w:val="32"/>
              <w:lang w:val="en-US" w:eastAsia="zh-CN"/>
              <w:rPrChange w:id="301" w:author="DDD" w:date="2024-11-01T14:32:14Z">
                <w:rPr>
                  <w:rFonts w:hint="eastAsia" w:cs="Times New Roman"/>
                  <w:sz w:val="32"/>
                  <w:szCs w:val="32"/>
                  <w:lang w:val="en-US" w:eastAsia="zh-CN"/>
                </w:rPr>
              </w:rPrChange>
            </w:rPr>
            <w:delText>4</w:delText>
          </w:r>
        </w:del>
      </w:ins>
      <w:ins w:id="302" w:author="《》" w:date="2024-10-10T19:15:09Z">
        <w:del w:id="303" w:author="DDD" w:date="2024-11-01T14:30:58Z">
          <w:r>
            <w:rPr>
              <w:rFonts w:hint="default" w:cs="Times New Roman"/>
              <w:color w:val="auto"/>
              <w:sz w:val="32"/>
              <w:szCs w:val="32"/>
              <w:lang w:val="en-US" w:eastAsia="zh-CN"/>
              <w:rPrChange w:id="304" w:author="DDD" w:date="2024-11-01T14:32:14Z">
                <w:rPr>
                  <w:rFonts w:hint="eastAsia" w:cs="Times New Roman"/>
                  <w:sz w:val="32"/>
                  <w:szCs w:val="32"/>
                  <w:lang w:val="en-US" w:eastAsia="zh-CN"/>
                </w:rPr>
              </w:rPrChange>
            </w:rPr>
            <w:delText>0</w:delText>
          </w:r>
        </w:del>
      </w:ins>
      <w:ins w:id="305" w:author="DDD" w:date="2024-11-01T14:30:58Z">
        <w:r>
          <w:rPr>
            <w:rFonts w:hint="eastAsia" w:cs="Times New Roman"/>
            <w:color w:val="auto"/>
            <w:sz w:val="32"/>
            <w:szCs w:val="32"/>
            <w:lang w:val="en-US" w:eastAsia="zh-CN"/>
          </w:rPr>
          <w:t>24</w:t>
        </w:r>
      </w:ins>
      <w:ins w:id="306" w:author="DDD" w:date="2024-11-01T14:30:59Z">
        <w:r>
          <w:rPr>
            <w:rFonts w:hint="eastAsia" w:cs="Times New Roman"/>
            <w:color w:val="auto"/>
            <w:sz w:val="32"/>
            <w:szCs w:val="32"/>
            <w:lang w:val="en-US" w:eastAsia="zh-CN"/>
          </w:rPr>
          <w:t>.0</w:t>
        </w:r>
      </w:ins>
      <w:ins w:id="307" w:author="DDD" w:date="2024-11-01T14:31:00Z">
        <w:r>
          <w:rPr>
            <w:rFonts w:hint="eastAsia" w:cs="Times New Roman"/>
            <w:color w:val="auto"/>
            <w:sz w:val="32"/>
            <w:szCs w:val="32"/>
            <w:lang w:val="en-US" w:eastAsia="zh-CN"/>
          </w:rPr>
          <w:t>300</w:t>
        </w:r>
      </w:ins>
      <w:r>
        <w:rPr>
          <w:rFonts w:hint="default" w:ascii="Times New Roman" w:hAnsi="Times New Roman" w:eastAsia="仿宋_GB2312" w:cs="Times New Roman"/>
          <w:color w:val="auto"/>
          <w:sz w:val="32"/>
          <w:szCs w:val="32"/>
          <w:rPrChange w:id="308" w:author="DDD" w:date="2024-11-01T14:32:14Z">
            <w:rPr>
              <w:rFonts w:hint="default" w:ascii="Times New Roman" w:hAnsi="Times New Roman" w:eastAsia="仿宋_GB2312" w:cs="Times New Roman"/>
              <w:sz w:val="32"/>
              <w:szCs w:val="32"/>
            </w:rPr>
          </w:rPrChange>
        </w:rPr>
        <w:t>亩），</w:t>
      </w:r>
      <w:r>
        <w:rPr>
          <w:rFonts w:hint="default" w:ascii="Times New Roman" w:hAnsi="Times New Roman" w:eastAsia="仿宋_GB2312" w:cs="Times New Roman"/>
          <w:color w:val="auto"/>
          <w:sz w:val="32"/>
          <w:szCs w:val="32"/>
          <w:lang w:eastAsia="zh-CN"/>
          <w:rPrChange w:id="309" w:author="DDD" w:date="2024-11-01T14:32:14Z">
            <w:rPr>
              <w:rFonts w:hint="default" w:ascii="Times New Roman" w:hAnsi="Times New Roman" w:eastAsia="仿宋_GB2312" w:cs="Times New Roman"/>
              <w:sz w:val="32"/>
              <w:szCs w:val="32"/>
              <w:lang w:eastAsia="zh-CN"/>
            </w:rPr>
          </w:rPrChange>
        </w:rPr>
        <w:t>其中</w:t>
      </w:r>
      <w:r>
        <w:rPr>
          <w:rFonts w:hint="default" w:ascii="Times New Roman" w:hAnsi="Times New Roman" w:eastAsia="仿宋_GB2312" w:cs="Times New Roman"/>
          <w:color w:val="auto"/>
          <w:sz w:val="32"/>
          <w:szCs w:val="32"/>
          <w:rPrChange w:id="310" w:author="DDD" w:date="2024-11-01T14:32:14Z">
            <w:rPr>
              <w:rFonts w:hint="default" w:ascii="Times New Roman" w:hAnsi="Times New Roman" w:eastAsia="仿宋_GB2312" w:cs="Times New Roman"/>
              <w:sz w:val="32"/>
              <w:szCs w:val="32"/>
            </w:rPr>
          </w:rPrChange>
        </w:rPr>
        <w:t>耕地</w:t>
      </w:r>
      <w:del w:id="311" w:author="DDD" w:date="2024-11-01T14:30:17Z">
        <w:r>
          <w:rPr>
            <w:rFonts w:hint="default" w:ascii="Times New Roman" w:hAnsi="Times New Roman" w:eastAsia="仿宋_GB2312" w:cs="Times New Roman"/>
            <w:color w:val="auto"/>
            <w:sz w:val="32"/>
            <w:szCs w:val="32"/>
            <w:lang w:val="en-US" w:eastAsia="zh-CN"/>
            <w:rPrChange w:id="312" w:author="DDD" w:date="2024-11-01T14:32:14Z">
              <w:rPr>
                <w:rFonts w:hint="default" w:ascii="Times New Roman" w:hAnsi="Times New Roman" w:eastAsia="仿宋_GB2312" w:cs="Times New Roman"/>
                <w:sz w:val="32"/>
                <w:szCs w:val="32"/>
                <w:lang w:val="en-US" w:eastAsia="zh-CN"/>
              </w:rPr>
            </w:rPrChange>
          </w:rPr>
          <w:delText>****</w:delText>
        </w:r>
      </w:del>
      <w:ins w:id="313" w:author="DDD" w:date="2024-11-01T14:30:17Z">
        <w:r>
          <w:rPr>
            <w:rFonts w:hint="eastAsia" w:cs="Times New Roman"/>
            <w:color w:val="auto"/>
            <w:sz w:val="32"/>
            <w:szCs w:val="32"/>
            <w:lang w:val="en-US" w:eastAsia="zh-CN"/>
          </w:rPr>
          <w:t>0.10</w:t>
        </w:r>
      </w:ins>
      <w:ins w:id="314" w:author="DDD" w:date="2024-11-01T14:30:18Z">
        <w:r>
          <w:rPr>
            <w:rFonts w:hint="eastAsia" w:cs="Times New Roman"/>
            <w:color w:val="auto"/>
            <w:sz w:val="32"/>
            <w:szCs w:val="32"/>
            <w:lang w:val="en-US" w:eastAsia="zh-CN"/>
          </w:rPr>
          <w:t>47</w:t>
        </w:r>
      </w:ins>
      <w:r>
        <w:rPr>
          <w:rFonts w:hint="default" w:ascii="Times New Roman" w:hAnsi="Times New Roman" w:eastAsia="仿宋_GB2312" w:cs="Times New Roman"/>
          <w:color w:val="auto"/>
          <w:sz w:val="32"/>
          <w:szCs w:val="32"/>
          <w:lang w:val="en-US" w:eastAsia="zh-CN"/>
          <w:rPrChange w:id="315" w:author="DDD" w:date="2024-11-01T14:32:14Z">
            <w:rPr>
              <w:rFonts w:hint="default" w:ascii="Times New Roman" w:hAnsi="Times New Roman" w:eastAsia="仿宋_GB2312" w:cs="Times New Roman"/>
              <w:sz w:val="32"/>
              <w:szCs w:val="32"/>
              <w:lang w:val="en-US" w:eastAsia="zh-CN"/>
            </w:rPr>
          </w:rPrChange>
        </w:rPr>
        <w:t>公顷</w:t>
      </w:r>
      <w:r>
        <w:rPr>
          <w:rFonts w:hint="default" w:ascii="Times New Roman" w:hAnsi="Times New Roman" w:eastAsia="仿宋_GB2312" w:cs="Times New Roman"/>
          <w:color w:val="auto"/>
          <w:sz w:val="32"/>
          <w:szCs w:val="32"/>
          <w:rPrChange w:id="316" w:author="DDD" w:date="2024-11-01T14:32:14Z">
            <w:rPr>
              <w:rFonts w:hint="default" w:ascii="Times New Roman" w:hAnsi="Times New Roman" w:eastAsia="仿宋_GB2312" w:cs="Times New Roman"/>
              <w:sz w:val="32"/>
              <w:szCs w:val="32"/>
            </w:rPr>
          </w:rPrChange>
        </w:rPr>
        <w:t>；建设用地</w:t>
      </w:r>
      <w:del w:id="317" w:author="DDD" w:date="2024-11-01T14:30:27Z">
        <w:r>
          <w:rPr>
            <w:rFonts w:hint="default" w:ascii="Times New Roman" w:hAnsi="Times New Roman" w:eastAsia="仿宋_GB2312" w:cs="Times New Roman"/>
            <w:color w:val="auto"/>
            <w:sz w:val="32"/>
            <w:szCs w:val="32"/>
            <w:lang w:val="en-US"/>
            <w:rPrChange w:id="318" w:author="DDD" w:date="2024-11-01T14:32:14Z">
              <w:rPr>
                <w:rFonts w:hint="default" w:ascii="Times New Roman" w:hAnsi="Times New Roman" w:eastAsia="仿宋_GB2312" w:cs="Times New Roman"/>
                <w:sz w:val="32"/>
                <w:szCs w:val="32"/>
                <w:lang w:val="en-US"/>
              </w:rPr>
            </w:rPrChange>
          </w:rPr>
          <w:delText xml:space="preserve"> </w:delText>
        </w:r>
      </w:del>
      <w:del w:id="319" w:author="DDD" w:date="2024-11-01T14:30:27Z">
        <w:r>
          <w:rPr>
            <w:rFonts w:hint="default" w:ascii="Times New Roman" w:hAnsi="Times New Roman" w:eastAsia="仿宋_GB2312" w:cs="Times New Roman"/>
            <w:color w:val="auto"/>
            <w:sz w:val="32"/>
            <w:szCs w:val="32"/>
            <w:lang w:val="en-US" w:eastAsia="zh-CN"/>
            <w:rPrChange w:id="320" w:author="DDD" w:date="2024-11-01T14:32:14Z">
              <w:rPr>
                <w:rFonts w:hint="default" w:ascii="Times New Roman" w:hAnsi="Times New Roman" w:eastAsia="仿宋_GB2312" w:cs="Times New Roman"/>
                <w:sz w:val="32"/>
                <w:szCs w:val="32"/>
                <w:lang w:val="en-US" w:eastAsia="zh-CN"/>
              </w:rPr>
            </w:rPrChange>
          </w:rPr>
          <w:delText>*****</w:delText>
        </w:r>
      </w:del>
      <w:ins w:id="321" w:author="DDD" w:date="2024-10-08T11:54:20Z">
        <w:del w:id="322" w:author="DDD" w:date="2024-11-01T14:30:27Z">
          <w:r>
            <w:rPr>
              <w:rFonts w:hint="default" w:cs="Times New Roman"/>
              <w:color w:val="auto"/>
              <w:sz w:val="32"/>
              <w:szCs w:val="32"/>
              <w:lang w:val="en-US" w:eastAsia="zh-CN"/>
              <w:rPrChange w:id="323" w:author="DDD" w:date="2024-11-01T14:32:14Z">
                <w:rPr>
                  <w:rFonts w:hint="default" w:cs="Times New Roman"/>
                  <w:sz w:val="32"/>
                  <w:szCs w:val="32"/>
                  <w:lang w:val="en-US" w:eastAsia="zh-CN"/>
                </w:rPr>
              </w:rPrChange>
            </w:rPr>
            <w:delText>6</w:delText>
          </w:r>
        </w:del>
      </w:ins>
      <w:ins w:id="324" w:author="《》" w:date="2024-10-10T19:15:40Z">
        <w:del w:id="325" w:author="DDD" w:date="2024-11-01T14:30:27Z">
          <w:r>
            <w:rPr>
              <w:rFonts w:hint="default" w:cs="Times New Roman"/>
              <w:color w:val="auto"/>
              <w:sz w:val="32"/>
              <w:szCs w:val="32"/>
              <w:lang w:val="en-US" w:eastAsia="zh-CN"/>
              <w:rPrChange w:id="326" w:author="DDD" w:date="2024-11-01T14:32:14Z">
                <w:rPr>
                  <w:rFonts w:hint="eastAsia" w:cs="Times New Roman"/>
                  <w:sz w:val="32"/>
                  <w:szCs w:val="32"/>
                  <w:lang w:val="en-US" w:eastAsia="zh-CN"/>
                </w:rPr>
              </w:rPrChange>
            </w:rPr>
            <w:delText>7</w:delText>
          </w:r>
        </w:del>
      </w:ins>
      <w:ins w:id="327" w:author="DDD" w:date="2024-11-01T14:30:27Z">
        <w:r>
          <w:rPr>
            <w:rFonts w:hint="eastAsia" w:cs="Times New Roman"/>
            <w:color w:val="auto"/>
            <w:sz w:val="32"/>
            <w:szCs w:val="32"/>
            <w:lang w:val="en-US" w:eastAsia="zh-CN"/>
          </w:rPr>
          <w:t>0</w:t>
        </w:r>
      </w:ins>
      <w:ins w:id="328" w:author="DDD" w:date="2024-11-01T14:30:28Z">
        <w:r>
          <w:rPr>
            <w:rFonts w:hint="eastAsia" w:cs="Times New Roman"/>
            <w:color w:val="auto"/>
            <w:sz w:val="32"/>
            <w:szCs w:val="32"/>
            <w:lang w:val="en-US" w:eastAsia="zh-CN"/>
          </w:rPr>
          <w:t>.</w:t>
        </w:r>
      </w:ins>
      <w:ins w:id="329" w:author="DDD" w:date="2024-11-01T14:30:29Z">
        <w:r>
          <w:rPr>
            <w:rFonts w:hint="eastAsia" w:cs="Times New Roman"/>
            <w:color w:val="auto"/>
            <w:sz w:val="32"/>
            <w:szCs w:val="32"/>
            <w:lang w:val="en-US" w:eastAsia="zh-CN"/>
          </w:rPr>
          <w:t>26</w:t>
        </w:r>
      </w:ins>
      <w:ins w:id="330" w:author="DDD" w:date="2024-11-01T14:30:30Z">
        <w:r>
          <w:rPr>
            <w:rFonts w:hint="eastAsia" w:cs="Times New Roman"/>
            <w:color w:val="auto"/>
            <w:sz w:val="32"/>
            <w:szCs w:val="32"/>
            <w:lang w:val="en-US" w:eastAsia="zh-CN"/>
          </w:rPr>
          <w:t>17</w:t>
        </w:r>
      </w:ins>
      <w:r>
        <w:rPr>
          <w:rFonts w:hint="default" w:ascii="Times New Roman" w:hAnsi="Times New Roman" w:eastAsia="仿宋_GB2312" w:cs="Times New Roman"/>
          <w:color w:val="auto"/>
          <w:sz w:val="32"/>
          <w:szCs w:val="32"/>
          <w:rPrChange w:id="331" w:author="DDD" w:date="2024-11-01T14:32:14Z">
            <w:rPr>
              <w:rFonts w:hint="default" w:ascii="Times New Roman" w:hAnsi="Times New Roman" w:eastAsia="仿宋_GB2312" w:cs="Times New Roman"/>
              <w:sz w:val="32"/>
              <w:szCs w:val="32"/>
            </w:rPr>
          </w:rPrChange>
        </w:rPr>
        <w:t>公顷（</w:t>
      </w:r>
      <w:ins w:id="332" w:author="DDD" w:date="2024-11-01T14:31:17Z">
        <w:r>
          <w:rPr>
            <w:rFonts w:hint="default" w:ascii="Times New Roman" w:hAnsi="Times New Roman" w:eastAsia="仿宋_GB2312" w:cs="Times New Roman"/>
            <w:color w:val="auto"/>
            <w:sz w:val="32"/>
            <w:szCs w:val="32"/>
            <w:lang w:val="en-US" w:eastAsia="zh-CN"/>
          </w:rPr>
          <w:t>3.9255</w:t>
        </w:r>
      </w:ins>
      <w:del w:id="333" w:author="DDD" w:date="2024-11-01T14:31:17Z">
        <w:r>
          <w:rPr>
            <w:rFonts w:hint="default" w:ascii="Times New Roman" w:hAnsi="Times New Roman" w:eastAsia="仿宋_GB2312" w:cs="Times New Roman"/>
            <w:color w:val="auto"/>
            <w:sz w:val="32"/>
            <w:szCs w:val="32"/>
            <w:lang w:val="en-US" w:eastAsia="zh-CN"/>
            <w:rPrChange w:id="334" w:author="DDD" w:date="2024-11-01T14:32:14Z">
              <w:rPr>
                <w:rFonts w:hint="default" w:ascii="Times New Roman" w:hAnsi="Times New Roman" w:eastAsia="仿宋_GB2312" w:cs="Times New Roman"/>
                <w:sz w:val="32"/>
                <w:szCs w:val="32"/>
                <w:lang w:val="en-US" w:eastAsia="zh-CN"/>
              </w:rPr>
            </w:rPrChange>
          </w:rPr>
          <w:delText>****</w:delText>
        </w:r>
      </w:del>
      <w:ins w:id="335" w:author="DDD" w:date="2024-10-08T11:54:25Z">
        <w:del w:id="336" w:author="DDD" w:date="2024-11-01T14:31:17Z">
          <w:r>
            <w:rPr>
              <w:rFonts w:hint="default" w:cs="Times New Roman"/>
              <w:color w:val="auto"/>
              <w:sz w:val="32"/>
              <w:szCs w:val="32"/>
              <w:lang w:val="en-US" w:eastAsia="zh-CN"/>
              <w:rPrChange w:id="337" w:author="DDD" w:date="2024-11-01T14:32:14Z">
                <w:rPr>
                  <w:rFonts w:hint="default" w:cs="Times New Roman"/>
                  <w:sz w:val="32"/>
                  <w:szCs w:val="32"/>
                  <w:lang w:val="en-US" w:eastAsia="zh-CN"/>
                </w:rPr>
              </w:rPrChange>
            </w:rPr>
            <w:delText>40</w:delText>
          </w:r>
        </w:del>
      </w:ins>
      <w:ins w:id="338" w:author="《》" w:date="2024-10-10T19:15:57Z">
        <w:del w:id="339" w:author="DDD" w:date="2024-11-01T14:31:17Z">
          <w:r>
            <w:rPr>
              <w:rFonts w:hint="default" w:cs="Times New Roman"/>
              <w:color w:val="auto"/>
              <w:sz w:val="32"/>
              <w:szCs w:val="32"/>
              <w:lang w:val="en-US" w:eastAsia="zh-CN"/>
              <w:rPrChange w:id="340" w:author="DDD" w:date="2024-11-01T14:32:14Z">
                <w:rPr>
                  <w:rFonts w:hint="eastAsia" w:cs="Times New Roman"/>
                  <w:sz w:val="32"/>
                  <w:szCs w:val="32"/>
                  <w:lang w:val="en-US" w:eastAsia="zh-CN"/>
                </w:rPr>
              </w:rPrChange>
            </w:rPr>
            <w:delText>55</w:delText>
          </w:r>
        </w:del>
      </w:ins>
      <w:r>
        <w:rPr>
          <w:rFonts w:hint="default" w:ascii="Times New Roman" w:hAnsi="Times New Roman" w:eastAsia="仿宋_GB2312" w:cs="Times New Roman"/>
          <w:color w:val="auto"/>
          <w:sz w:val="32"/>
          <w:szCs w:val="32"/>
          <w:rPrChange w:id="341" w:author="DDD" w:date="2024-11-01T14:32:14Z">
            <w:rPr>
              <w:rFonts w:hint="default" w:ascii="Times New Roman" w:hAnsi="Times New Roman" w:eastAsia="仿宋_GB2312" w:cs="Times New Roman"/>
              <w:sz w:val="32"/>
              <w:szCs w:val="32"/>
            </w:rPr>
          </w:rPrChange>
        </w:rPr>
        <w:t>亩）</w:t>
      </w:r>
      <w:del w:id="342" w:author="DDD" w:date="2024-10-08T11:54:41Z">
        <w:r>
          <w:rPr>
            <w:rFonts w:hint="default" w:ascii="Times New Roman" w:hAnsi="Times New Roman" w:eastAsia="仿宋_GB2312" w:cs="Times New Roman"/>
            <w:color w:val="auto"/>
            <w:sz w:val="32"/>
            <w:szCs w:val="32"/>
            <w:lang w:eastAsia="zh-CN"/>
            <w:rPrChange w:id="343" w:author="DDD" w:date="2024-11-01T14:32:14Z">
              <w:rPr>
                <w:rFonts w:hint="default" w:ascii="Times New Roman" w:hAnsi="Times New Roman" w:eastAsia="仿宋_GB2312" w:cs="Times New Roman"/>
                <w:sz w:val="32"/>
                <w:szCs w:val="32"/>
                <w:lang w:eastAsia="zh-CN"/>
              </w:rPr>
            </w:rPrChange>
          </w:rPr>
          <w:delText>；未利用地</w:delText>
        </w:r>
      </w:del>
      <w:del w:id="344" w:author="DDD" w:date="2024-10-08T11:54:41Z">
        <w:r>
          <w:rPr>
            <w:rFonts w:hint="default" w:ascii="Times New Roman" w:hAnsi="Times New Roman" w:eastAsia="仿宋_GB2312" w:cs="Times New Roman"/>
            <w:color w:val="auto"/>
            <w:sz w:val="32"/>
            <w:szCs w:val="32"/>
            <w:lang w:val="en-US" w:eastAsia="zh-CN"/>
            <w:rPrChange w:id="345" w:author="DDD" w:date="2024-11-01T14:32:14Z">
              <w:rPr>
                <w:rFonts w:hint="default" w:ascii="Times New Roman" w:hAnsi="Times New Roman" w:eastAsia="仿宋_GB2312" w:cs="Times New Roman"/>
                <w:sz w:val="32"/>
                <w:szCs w:val="32"/>
                <w:lang w:val="en-US" w:eastAsia="zh-CN"/>
              </w:rPr>
            </w:rPrChange>
          </w:rPr>
          <w:delText>****公顷（****亩）</w:delText>
        </w:r>
      </w:del>
      <w:r>
        <w:rPr>
          <w:rFonts w:hint="default" w:ascii="Times New Roman" w:hAnsi="Times New Roman" w:eastAsia="仿宋_GB2312" w:cs="Times New Roman"/>
          <w:color w:val="auto"/>
          <w:sz w:val="32"/>
          <w:szCs w:val="32"/>
          <w:lang w:eastAsia="zh-CN"/>
          <w:rPrChange w:id="346" w:author="DDD" w:date="2024-11-01T14:32:14Z">
            <w:rPr>
              <w:rFonts w:hint="default" w:ascii="Times New Roman" w:hAnsi="Times New Roman" w:eastAsia="仿宋_GB2312" w:cs="Times New Roman"/>
              <w:sz w:val="32"/>
              <w:szCs w:val="32"/>
              <w:lang w:eastAsia="zh-CN"/>
            </w:rPr>
          </w:rPrChange>
        </w:rPr>
        <w:t>。</w:t>
      </w:r>
      <w:commentRangeEnd w:id="2"/>
      <w:r>
        <w:rPr>
          <w:rFonts w:hint="default" w:ascii="Times New Roman" w:hAnsi="Times New Roman" w:cs="Times New Roman"/>
          <w:color w:val="auto"/>
          <w:rPrChange w:id="347" w:author="DDD" w:date="2024-11-01T14:32:14Z">
            <w:rPr>
              <w:rFonts w:hint="default" w:ascii="Times New Roman" w:hAnsi="Times New Roman" w:cs="Times New Roman"/>
            </w:rPr>
          </w:rPrChange>
        </w:rPr>
        <w:commentReference w:id="2"/>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Change w:id="348" w:author="DDD" w:date="2024-11-01T14:32:14Z">
            <w:rPr>
              <w:rFonts w:hint="default" w:ascii="Times New Roman" w:hAnsi="Times New Roman" w:eastAsia="仿宋_GB2312" w:cs="Times New Roman"/>
              <w:sz w:val="32"/>
              <w:szCs w:val="32"/>
            </w:rPr>
          </w:rPrChange>
        </w:rPr>
      </w:pPr>
      <w:r>
        <w:rPr>
          <w:rFonts w:hint="default" w:ascii="Times New Roman" w:hAnsi="Times New Roman" w:eastAsia="黑体" w:cs="Times New Roman"/>
          <w:color w:val="auto"/>
          <w:sz w:val="32"/>
          <w:szCs w:val="32"/>
          <w:rPrChange w:id="349" w:author="DDD" w:date="2024-11-01T14:32:14Z">
            <w:rPr>
              <w:rFonts w:hint="default" w:ascii="Times New Roman" w:hAnsi="Times New Roman" w:eastAsia="黑体" w:cs="Times New Roman"/>
              <w:sz w:val="32"/>
              <w:szCs w:val="32"/>
            </w:rPr>
          </w:rPrChange>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color w:val="auto"/>
          <w:sz w:val="32"/>
          <w:szCs w:val="32"/>
          <w:rPrChange w:id="350" w:author="DDD" w:date="2024-11-01T14:32:14Z">
            <w:rPr>
              <w:rFonts w:hint="default" w:ascii="Times New Roman" w:hAnsi="Times New Roman" w:eastAsia="楷体" w:cs="Times New Roman"/>
              <w:sz w:val="32"/>
              <w:szCs w:val="32"/>
            </w:rPr>
          </w:rPrChange>
        </w:rPr>
      </w:pPr>
      <w:r>
        <w:rPr>
          <w:rFonts w:hint="default" w:ascii="Times New Roman" w:hAnsi="Times New Roman" w:eastAsia="楷体_GB2312" w:cs="Times New Roman"/>
          <w:color w:val="auto"/>
          <w:sz w:val="32"/>
          <w:szCs w:val="32"/>
          <w:rPrChange w:id="351" w:author="DDD" w:date="2024-11-01T14:32:14Z">
            <w:rPr>
              <w:rFonts w:hint="default" w:ascii="Times New Roman" w:hAnsi="Times New Roman" w:eastAsia="楷体_GB2312" w:cs="Times New Roman"/>
              <w:sz w:val="32"/>
              <w:szCs w:val="32"/>
            </w:rPr>
          </w:rPrChange>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rPrChange w:id="352" w:author="DDD" w:date="2024-11-01T14:32:14Z">
            <w:rPr>
              <w:rFonts w:hint="default" w:ascii="Times New Roman" w:hAnsi="Times New Roman" w:eastAsia="仿宋_GB2312" w:cs="Times New Roman"/>
              <w:sz w:val="32"/>
              <w:szCs w:val="32"/>
            </w:rPr>
          </w:rPrChange>
        </w:rPr>
      </w:pPr>
      <w:commentRangeStart w:id="3"/>
      <w:r>
        <w:rPr>
          <w:rFonts w:hint="default" w:ascii="Times New Roman" w:hAnsi="Times New Roman" w:eastAsia="仿宋_GB2312" w:cs="Times New Roman"/>
          <w:color w:val="auto"/>
          <w:sz w:val="32"/>
          <w:szCs w:val="32"/>
          <w:rPrChange w:id="353" w:author="DDD" w:date="2024-11-01T14:32:14Z">
            <w:rPr>
              <w:rFonts w:hint="default" w:ascii="Times New Roman" w:hAnsi="Times New Roman" w:eastAsia="仿宋_GB2312" w:cs="Times New Roman"/>
              <w:sz w:val="32"/>
              <w:szCs w:val="32"/>
            </w:rPr>
          </w:rPrChange>
        </w:rPr>
        <w:t>根据《广东省自然资源厅关于广州市征收农用地区片综合地价成果的批</w:t>
      </w:r>
      <w:r>
        <w:rPr>
          <w:rFonts w:hint="default" w:ascii="Times New Roman" w:hAnsi="Times New Roman" w:eastAsia="仿宋_GB2312" w:cs="Times New Roman"/>
          <w:color w:val="auto"/>
          <w:sz w:val="32"/>
          <w:szCs w:val="32"/>
          <w:rPrChange w:id="354" w:author="DDD" w:date="2024-11-01T14:32:14Z">
            <w:rPr>
              <w:rFonts w:hint="default" w:ascii="Times New Roman" w:hAnsi="Times New Roman" w:eastAsia="仿宋_GB2312" w:cs="Times New Roman"/>
              <w:sz w:val="32"/>
              <w:szCs w:val="32"/>
            </w:rPr>
          </w:rPrChange>
        </w:rPr>
        <w:t>复》（粤自然资函〔202</w:t>
      </w:r>
      <w:r>
        <w:rPr>
          <w:rFonts w:hint="default" w:ascii="Times New Roman" w:hAnsi="Times New Roman" w:eastAsia="仿宋_GB2312" w:cs="Times New Roman"/>
          <w:color w:val="auto"/>
          <w:sz w:val="32"/>
          <w:szCs w:val="32"/>
          <w:lang w:val="en-US" w:eastAsia="zh-CN"/>
          <w:rPrChange w:id="355" w:author="DDD" w:date="2024-11-01T14:32:14Z">
            <w:rPr>
              <w:rFonts w:hint="default" w:ascii="Times New Roman" w:hAnsi="Times New Roman" w:eastAsia="仿宋_GB2312" w:cs="Times New Roman"/>
              <w:sz w:val="32"/>
              <w:szCs w:val="32"/>
              <w:lang w:val="en-US" w:eastAsia="zh-CN"/>
            </w:rPr>
          </w:rPrChange>
        </w:rPr>
        <w:t>4</w:t>
      </w:r>
      <w:r>
        <w:rPr>
          <w:rFonts w:hint="default" w:ascii="Times New Roman" w:hAnsi="Times New Roman" w:eastAsia="仿宋_GB2312" w:cs="Times New Roman"/>
          <w:color w:val="auto"/>
          <w:sz w:val="32"/>
          <w:szCs w:val="32"/>
          <w:rPrChange w:id="356" w:author="DDD" w:date="2024-11-01T14:32:14Z">
            <w:rPr>
              <w:rFonts w:hint="default" w:ascii="Times New Roman" w:hAnsi="Times New Roman" w:eastAsia="仿宋_GB2312" w:cs="Times New Roman"/>
              <w:sz w:val="32"/>
              <w:szCs w:val="32"/>
            </w:rPr>
          </w:rPrChange>
        </w:rPr>
        <w:t>〕</w:t>
      </w:r>
      <w:r>
        <w:rPr>
          <w:rFonts w:hint="default" w:ascii="Times New Roman" w:hAnsi="Times New Roman" w:eastAsia="仿宋_GB2312" w:cs="Times New Roman"/>
          <w:color w:val="auto"/>
          <w:sz w:val="32"/>
          <w:szCs w:val="32"/>
          <w:lang w:val="en-US" w:eastAsia="zh-CN"/>
          <w:rPrChange w:id="357" w:author="DDD" w:date="2024-11-01T14:32:14Z">
            <w:rPr>
              <w:rFonts w:hint="default" w:ascii="Times New Roman" w:hAnsi="Times New Roman" w:eastAsia="仿宋_GB2312" w:cs="Times New Roman"/>
              <w:sz w:val="32"/>
              <w:szCs w:val="32"/>
              <w:lang w:val="en-US" w:eastAsia="zh-CN"/>
            </w:rPr>
          </w:rPrChange>
        </w:rPr>
        <w:t>103</w:t>
      </w:r>
      <w:r>
        <w:rPr>
          <w:rFonts w:hint="default" w:ascii="Times New Roman" w:hAnsi="Times New Roman" w:eastAsia="仿宋_GB2312" w:cs="Times New Roman"/>
          <w:color w:val="auto"/>
          <w:sz w:val="32"/>
          <w:szCs w:val="32"/>
          <w:rPrChange w:id="358" w:author="DDD" w:date="2024-11-01T14:32:14Z">
            <w:rPr>
              <w:rFonts w:hint="default" w:ascii="Times New Roman" w:hAnsi="Times New Roman" w:eastAsia="仿宋_GB2312" w:cs="Times New Roman"/>
              <w:sz w:val="32"/>
              <w:szCs w:val="32"/>
            </w:rPr>
          </w:rPrChange>
        </w:rPr>
        <w:t>号）的规定</w:t>
      </w:r>
      <w:commentRangeEnd w:id="3"/>
      <w:r>
        <w:rPr>
          <w:rFonts w:hint="default" w:ascii="Times New Roman" w:hAnsi="Times New Roman" w:cs="Times New Roman"/>
          <w:color w:val="auto"/>
          <w:rPrChange w:id="359" w:author="DDD" w:date="2024-11-01T14:32:14Z">
            <w:rPr>
              <w:rFonts w:hint="default" w:ascii="Times New Roman" w:hAnsi="Times New Roman" w:cs="Times New Roman"/>
            </w:rPr>
          </w:rPrChange>
        </w:rPr>
        <w:commentReference w:id="3"/>
      </w:r>
      <w:r>
        <w:rPr>
          <w:rFonts w:hint="default" w:ascii="Times New Roman" w:hAnsi="Times New Roman" w:eastAsia="仿宋_GB2312" w:cs="Times New Roman"/>
          <w:color w:val="auto"/>
          <w:sz w:val="32"/>
          <w:szCs w:val="32"/>
          <w:rPrChange w:id="360" w:author="DDD" w:date="2024-11-01T14:32:14Z">
            <w:rPr>
              <w:rFonts w:hint="default" w:ascii="Times New Roman" w:hAnsi="Times New Roman" w:eastAsia="仿宋_GB2312" w:cs="Times New Roman"/>
              <w:sz w:val="32"/>
              <w:szCs w:val="32"/>
            </w:rPr>
          </w:rPrChange>
        </w:rPr>
        <w:t>，征收集体</w:t>
      </w:r>
      <w:r>
        <w:rPr>
          <w:rFonts w:hint="default" w:ascii="Times New Roman" w:hAnsi="Times New Roman" w:eastAsia="仿宋_GB2312" w:cs="Times New Roman"/>
          <w:color w:val="auto"/>
          <w:sz w:val="32"/>
          <w:szCs w:val="32"/>
          <w:highlight w:val="none"/>
          <w:rPrChange w:id="361" w:author="DDD" w:date="2024-11-01T14:32:14Z">
            <w:rPr>
              <w:rFonts w:hint="default" w:ascii="Times New Roman" w:hAnsi="Times New Roman" w:eastAsia="仿宋_GB2312" w:cs="Times New Roman"/>
              <w:sz w:val="32"/>
              <w:szCs w:val="32"/>
              <w:highlight w:val="none"/>
            </w:rPr>
          </w:rPrChange>
        </w:rPr>
        <w:t>农用地按</w:t>
      </w:r>
      <w:del w:id="362" w:author="DDD" w:date="2024-10-08T11:57:58Z">
        <w:r>
          <w:rPr>
            <w:rFonts w:hint="default" w:ascii="Times New Roman" w:hAnsi="Times New Roman" w:eastAsia="仿宋_GB2312" w:cs="Times New Roman"/>
            <w:color w:val="auto"/>
            <w:sz w:val="32"/>
            <w:szCs w:val="32"/>
            <w:highlight w:val="none"/>
            <w:rPrChange w:id="363" w:author="DDD" w:date="2024-11-01T14:32:14Z">
              <w:rPr>
                <w:rFonts w:hint="default" w:ascii="Times New Roman" w:hAnsi="Times New Roman" w:eastAsia="仿宋_GB2312" w:cs="Times New Roman"/>
                <w:color w:val="FF0000"/>
                <w:sz w:val="32"/>
                <w:szCs w:val="32"/>
                <w:highlight w:val="yellow"/>
              </w:rPr>
            </w:rPrChange>
          </w:rPr>
          <w:delText>165</w:delText>
        </w:r>
      </w:del>
      <w:del w:id="364" w:author="DDD" w:date="2024-10-08T11:57:58Z">
        <w:r>
          <w:rPr>
            <w:rFonts w:hint="default" w:ascii="Times New Roman" w:hAnsi="Times New Roman" w:eastAsia="仿宋_GB2312" w:cs="Times New Roman"/>
            <w:color w:val="auto"/>
            <w:sz w:val="32"/>
            <w:szCs w:val="32"/>
            <w:highlight w:val="none"/>
            <w:lang w:val="en-US" w:eastAsia="zh-CN"/>
            <w:rPrChange w:id="365" w:author="DDD" w:date="2024-11-01T14:32:14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366" w:author="DDD" w:date="2024-11-01T14:32:14Z">
            <w:rPr>
              <w:rFonts w:hint="default" w:ascii="Times New Roman" w:hAnsi="Times New Roman" w:eastAsia="仿宋_GB2312" w:cs="Times New Roman"/>
              <w:color w:val="FF0000"/>
              <w:sz w:val="32"/>
              <w:szCs w:val="32"/>
              <w:highlight w:val="yellow"/>
              <w:lang w:val="en-US" w:eastAsia="zh-CN"/>
            </w:rPr>
          </w:rPrChange>
        </w:rPr>
        <w:t>195</w:t>
      </w:r>
      <w:del w:id="367" w:author="DDD" w:date="2024-10-08T11:58:00Z">
        <w:r>
          <w:rPr>
            <w:rFonts w:hint="default" w:ascii="Times New Roman" w:hAnsi="Times New Roman" w:eastAsia="仿宋_GB2312" w:cs="Times New Roman"/>
            <w:color w:val="auto"/>
            <w:sz w:val="32"/>
            <w:szCs w:val="32"/>
            <w:highlight w:val="none"/>
            <w:lang w:val="en-US" w:eastAsia="zh-CN"/>
            <w:rPrChange w:id="368" w:author="DDD" w:date="2024-11-01T14:32:14Z">
              <w:rPr>
                <w:rFonts w:hint="default" w:ascii="Times New Roman" w:hAnsi="Times New Roman" w:eastAsia="仿宋_GB2312" w:cs="Times New Roman"/>
                <w:color w:val="FF0000"/>
                <w:sz w:val="32"/>
                <w:szCs w:val="32"/>
                <w:highlight w:val="yellow"/>
                <w:lang w:val="en-US" w:eastAsia="zh-CN"/>
              </w:rPr>
            </w:rPrChange>
          </w:rPr>
          <w:delText>/240</w:delText>
        </w:r>
      </w:del>
      <w:del w:id="369" w:author="DDD" w:date="2024-10-08T11:58:00Z">
        <w:r>
          <w:rPr>
            <w:rFonts w:hint="default" w:ascii="Times New Roman" w:hAnsi="Times New Roman" w:eastAsia="仿宋_GB2312" w:cs="Times New Roman"/>
            <w:color w:val="auto"/>
            <w:sz w:val="32"/>
            <w:szCs w:val="32"/>
            <w:highlight w:val="none"/>
            <w:lang w:eastAsia="zh-CN"/>
            <w:rPrChange w:id="370" w:author="DDD" w:date="2024-11-01T14:32:14Z">
              <w:rPr>
                <w:rFonts w:hint="default" w:ascii="Times New Roman" w:hAnsi="Times New Roman" w:eastAsia="仿宋_GB2312" w:cs="Times New Roman"/>
                <w:color w:val="FF0000"/>
                <w:sz w:val="32"/>
                <w:szCs w:val="32"/>
                <w:highlight w:val="yellow"/>
                <w:lang w:eastAsia="zh-CN"/>
              </w:rPr>
            </w:rPrChange>
          </w:rPr>
          <w:delText>（机场控制区</w:delText>
        </w:r>
      </w:del>
      <w:del w:id="371" w:author="DDD" w:date="2024-10-08T11:58:00Z">
        <w:r>
          <w:rPr>
            <w:rFonts w:hint="default" w:ascii="Times New Roman" w:hAnsi="Times New Roman" w:eastAsia="仿宋_GB2312" w:cs="Times New Roman"/>
            <w:color w:val="auto"/>
            <w:sz w:val="32"/>
            <w:szCs w:val="32"/>
            <w:highlight w:val="none"/>
            <w:lang w:val="en-US" w:eastAsia="zh-CN"/>
            <w:rPrChange w:id="372" w:author="DDD" w:date="2024-11-01T14:32:14Z">
              <w:rPr>
                <w:rFonts w:hint="default" w:ascii="Times New Roman" w:hAnsi="Times New Roman" w:eastAsia="仿宋_GB2312" w:cs="Times New Roman"/>
                <w:color w:val="FF0000"/>
                <w:sz w:val="32"/>
                <w:szCs w:val="32"/>
                <w:highlight w:val="yellow"/>
                <w:lang w:val="en-US" w:eastAsia="zh-CN"/>
              </w:rPr>
            </w:rPrChange>
          </w:rPr>
          <w:delText>240</w:delText>
        </w:r>
      </w:del>
      <w:del w:id="373" w:author="DDD" w:date="2024-10-08T11:58:00Z">
        <w:r>
          <w:rPr>
            <w:rFonts w:hint="default" w:ascii="Times New Roman" w:hAnsi="Times New Roman" w:eastAsia="仿宋_GB2312" w:cs="Times New Roman"/>
            <w:color w:val="auto"/>
            <w:sz w:val="32"/>
            <w:szCs w:val="32"/>
            <w:highlight w:val="none"/>
            <w:lang w:eastAsia="zh-CN"/>
            <w:rPrChange w:id="374" w:author="DDD" w:date="2024-11-01T14:32:14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375" w:author="DDD" w:date="2024-11-01T14:32:14Z">
            <w:rPr>
              <w:rFonts w:hint="default" w:ascii="Times New Roman" w:hAnsi="Times New Roman" w:eastAsia="仿宋_GB2312" w:cs="Times New Roman"/>
              <w:sz w:val="32"/>
              <w:szCs w:val="32"/>
              <w:highlight w:val="none"/>
            </w:rPr>
          </w:rPrChange>
        </w:rPr>
        <w:t>万元/公顷补偿（其中，土地补偿费</w:t>
      </w:r>
      <w:del w:id="376" w:author="DDD" w:date="2024-10-08T11:58:03Z">
        <w:r>
          <w:rPr>
            <w:rFonts w:hint="default" w:ascii="Times New Roman" w:hAnsi="Times New Roman" w:eastAsia="仿宋_GB2312" w:cs="Times New Roman"/>
            <w:color w:val="auto"/>
            <w:sz w:val="32"/>
            <w:szCs w:val="32"/>
            <w:highlight w:val="none"/>
            <w:rPrChange w:id="377" w:author="DDD" w:date="2024-11-01T14:32:14Z">
              <w:rPr>
                <w:rFonts w:hint="default" w:ascii="Times New Roman" w:hAnsi="Times New Roman" w:eastAsia="仿宋_GB2312" w:cs="Times New Roman"/>
                <w:color w:val="FF0000"/>
                <w:sz w:val="32"/>
                <w:szCs w:val="32"/>
                <w:highlight w:val="yellow"/>
              </w:rPr>
            </w:rPrChange>
          </w:rPr>
          <w:delText>82.5</w:delText>
        </w:r>
      </w:del>
      <w:del w:id="378" w:author="DDD" w:date="2024-10-08T11:58:03Z">
        <w:r>
          <w:rPr>
            <w:rFonts w:hint="default" w:ascii="Times New Roman" w:hAnsi="Times New Roman" w:eastAsia="仿宋_GB2312" w:cs="Times New Roman"/>
            <w:color w:val="auto"/>
            <w:sz w:val="32"/>
            <w:szCs w:val="32"/>
            <w:highlight w:val="none"/>
            <w:lang w:val="en-US" w:eastAsia="zh-CN"/>
            <w:rPrChange w:id="379" w:author="DDD" w:date="2024-11-01T14:32:14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380" w:author="DDD" w:date="2024-11-01T14:32:14Z">
            <w:rPr>
              <w:rFonts w:hint="default" w:ascii="Times New Roman" w:hAnsi="Times New Roman" w:eastAsia="仿宋_GB2312" w:cs="Times New Roman"/>
              <w:color w:val="FF0000"/>
              <w:sz w:val="32"/>
              <w:szCs w:val="32"/>
              <w:highlight w:val="yellow"/>
              <w:lang w:val="en-US" w:eastAsia="zh-CN"/>
            </w:rPr>
          </w:rPrChange>
        </w:rPr>
        <w:t>97.5</w:t>
      </w:r>
      <w:del w:id="381" w:author="DDD" w:date="2024-10-08T11:58:06Z">
        <w:r>
          <w:rPr>
            <w:rFonts w:hint="default" w:ascii="Times New Roman" w:hAnsi="Times New Roman" w:eastAsia="仿宋_GB2312" w:cs="Times New Roman"/>
            <w:color w:val="auto"/>
            <w:sz w:val="32"/>
            <w:szCs w:val="32"/>
            <w:highlight w:val="none"/>
            <w:lang w:val="en-US" w:eastAsia="zh-CN"/>
            <w:rPrChange w:id="382" w:author="DDD" w:date="2024-11-01T14:32:14Z">
              <w:rPr>
                <w:rFonts w:hint="default" w:ascii="Times New Roman" w:hAnsi="Times New Roman" w:eastAsia="仿宋_GB2312" w:cs="Times New Roman"/>
                <w:color w:val="FF0000"/>
                <w:sz w:val="32"/>
                <w:szCs w:val="32"/>
                <w:highlight w:val="yellow"/>
                <w:lang w:val="en-US" w:eastAsia="zh-CN"/>
              </w:rPr>
            </w:rPrChange>
          </w:rPr>
          <w:delText>/120</w:delText>
        </w:r>
      </w:del>
      <w:del w:id="383" w:author="DDD" w:date="2024-10-08T11:58:06Z">
        <w:r>
          <w:rPr>
            <w:rFonts w:hint="default" w:ascii="Times New Roman" w:hAnsi="Times New Roman" w:eastAsia="仿宋_GB2312" w:cs="Times New Roman"/>
            <w:color w:val="auto"/>
            <w:sz w:val="32"/>
            <w:szCs w:val="32"/>
            <w:highlight w:val="none"/>
            <w:lang w:eastAsia="zh-CN"/>
            <w:rPrChange w:id="384" w:author="DDD" w:date="2024-11-01T14:32:14Z">
              <w:rPr>
                <w:rFonts w:hint="default" w:ascii="Times New Roman" w:hAnsi="Times New Roman" w:eastAsia="仿宋_GB2312" w:cs="Times New Roman"/>
                <w:color w:val="FF0000"/>
                <w:sz w:val="32"/>
                <w:szCs w:val="32"/>
                <w:highlight w:val="yellow"/>
                <w:lang w:eastAsia="zh-CN"/>
              </w:rPr>
            </w:rPrChange>
          </w:rPr>
          <w:delText>（机场控制区</w:delText>
        </w:r>
      </w:del>
      <w:del w:id="385" w:author="DDD" w:date="2024-10-08T11:58:06Z">
        <w:r>
          <w:rPr>
            <w:rFonts w:hint="default" w:ascii="Times New Roman" w:hAnsi="Times New Roman" w:eastAsia="仿宋_GB2312" w:cs="Times New Roman"/>
            <w:color w:val="auto"/>
            <w:sz w:val="32"/>
            <w:szCs w:val="32"/>
            <w:highlight w:val="none"/>
            <w:lang w:val="en-US" w:eastAsia="zh-CN"/>
            <w:rPrChange w:id="386" w:author="DDD" w:date="2024-11-01T14:32:14Z">
              <w:rPr>
                <w:rFonts w:hint="default" w:ascii="Times New Roman" w:hAnsi="Times New Roman" w:eastAsia="仿宋_GB2312" w:cs="Times New Roman"/>
                <w:color w:val="FF0000"/>
                <w:sz w:val="32"/>
                <w:szCs w:val="32"/>
                <w:highlight w:val="yellow"/>
                <w:lang w:val="en-US" w:eastAsia="zh-CN"/>
              </w:rPr>
            </w:rPrChange>
          </w:rPr>
          <w:delText>120</w:delText>
        </w:r>
      </w:del>
      <w:del w:id="387" w:author="DDD" w:date="2024-10-08T11:58:06Z">
        <w:r>
          <w:rPr>
            <w:rFonts w:hint="default" w:ascii="Times New Roman" w:hAnsi="Times New Roman" w:eastAsia="仿宋_GB2312" w:cs="Times New Roman"/>
            <w:color w:val="auto"/>
            <w:sz w:val="32"/>
            <w:szCs w:val="32"/>
            <w:highlight w:val="none"/>
            <w:lang w:eastAsia="zh-CN"/>
            <w:rPrChange w:id="388" w:author="DDD" w:date="2024-11-01T14:32:14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389" w:author="DDD" w:date="2024-11-01T14:32:14Z">
            <w:rPr>
              <w:rFonts w:hint="default" w:ascii="Times New Roman" w:hAnsi="Times New Roman" w:eastAsia="仿宋_GB2312" w:cs="Times New Roman"/>
              <w:sz w:val="32"/>
              <w:szCs w:val="32"/>
              <w:highlight w:val="none"/>
            </w:rPr>
          </w:rPrChange>
        </w:rPr>
        <w:t>万元/公顷、安置补助费</w:t>
      </w:r>
      <w:del w:id="390" w:author="DDD" w:date="2024-10-08T11:58:09Z">
        <w:r>
          <w:rPr>
            <w:rFonts w:hint="default" w:ascii="Times New Roman" w:hAnsi="Times New Roman" w:eastAsia="仿宋_GB2312" w:cs="Times New Roman"/>
            <w:color w:val="auto"/>
            <w:sz w:val="32"/>
            <w:szCs w:val="32"/>
            <w:highlight w:val="none"/>
            <w:rPrChange w:id="391" w:author="DDD" w:date="2024-11-01T14:32:14Z">
              <w:rPr>
                <w:rFonts w:hint="default" w:ascii="Times New Roman" w:hAnsi="Times New Roman" w:eastAsia="仿宋_GB2312" w:cs="Times New Roman"/>
                <w:color w:val="FF0000"/>
                <w:sz w:val="32"/>
                <w:szCs w:val="32"/>
                <w:highlight w:val="yellow"/>
              </w:rPr>
            </w:rPrChange>
          </w:rPr>
          <w:delText>82.5</w:delText>
        </w:r>
      </w:del>
      <w:del w:id="392" w:author="DDD" w:date="2024-10-08T11:58:09Z">
        <w:r>
          <w:rPr>
            <w:rFonts w:hint="default" w:ascii="Times New Roman" w:hAnsi="Times New Roman" w:eastAsia="仿宋_GB2312" w:cs="Times New Roman"/>
            <w:color w:val="auto"/>
            <w:sz w:val="32"/>
            <w:szCs w:val="32"/>
            <w:highlight w:val="none"/>
            <w:lang w:val="en-US" w:eastAsia="zh-CN"/>
            <w:rPrChange w:id="393" w:author="DDD" w:date="2024-11-01T14:32:14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394" w:author="DDD" w:date="2024-11-01T14:32:14Z">
            <w:rPr>
              <w:rFonts w:hint="default" w:ascii="Times New Roman" w:hAnsi="Times New Roman" w:eastAsia="仿宋_GB2312" w:cs="Times New Roman"/>
              <w:color w:val="FF0000"/>
              <w:sz w:val="32"/>
              <w:szCs w:val="32"/>
              <w:highlight w:val="yellow"/>
              <w:lang w:val="en-US" w:eastAsia="zh-CN"/>
            </w:rPr>
          </w:rPrChange>
        </w:rPr>
        <w:t>97.5</w:t>
      </w:r>
      <w:del w:id="395" w:author="DDD" w:date="2024-10-08T11:58:23Z">
        <w:r>
          <w:rPr>
            <w:rFonts w:hint="default" w:ascii="Times New Roman" w:hAnsi="Times New Roman" w:eastAsia="仿宋_GB2312" w:cs="Times New Roman"/>
            <w:color w:val="auto"/>
            <w:sz w:val="32"/>
            <w:szCs w:val="32"/>
            <w:highlight w:val="none"/>
            <w:lang w:val="en-US" w:eastAsia="zh-CN"/>
            <w:rPrChange w:id="396" w:author="DDD" w:date="2024-11-01T14:32:14Z">
              <w:rPr>
                <w:rFonts w:hint="default" w:ascii="Times New Roman" w:hAnsi="Times New Roman" w:eastAsia="仿宋_GB2312" w:cs="Times New Roman"/>
                <w:color w:val="FF0000"/>
                <w:sz w:val="32"/>
                <w:szCs w:val="32"/>
                <w:highlight w:val="yellow"/>
                <w:lang w:val="en-US" w:eastAsia="zh-CN"/>
              </w:rPr>
            </w:rPrChange>
          </w:rPr>
          <w:delText>/120</w:delText>
        </w:r>
      </w:del>
      <w:del w:id="397" w:author="DDD" w:date="2024-10-08T11:58:23Z">
        <w:r>
          <w:rPr>
            <w:rFonts w:hint="default" w:ascii="Times New Roman" w:hAnsi="Times New Roman" w:eastAsia="仿宋_GB2312" w:cs="Times New Roman"/>
            <w:color w:val="auto"/>
            <w:sz w:val="32"/>
            <w:szCs w:val="32"/>
            <w:highlight w:val="none"/>
            <w:lang w:eastAsia="zh-CN"/>
            <w:rPrChange w:id="398" w:author="DDD" w:date="2024-11-01T14:32:14Z">
              <w:rPr>
                <w:rFonts w:hint="default" w:ascii="Times New Roman" w:hAnsi="Times New Roman" w:eastAsia="仿宋_GB2312" w:cs="Times New Roman"/>
                <w:color w:val="FF0000"/>
                <w:sz w:val="32"/>
                <w:szCs w:val="32"/>
                <w:highlight w:val="yellow"/>
                <w:lang w:eastAsia="zh-CN"/>
              </w:rPr>
            </w:rPrChange>
          </w:rPr>
          <w:delText>（机场控制区</w:delText>
        </w:r>
      </w:del>
      <w:del w:id="399" w:author="DDD" w:date="2024-10-08T11:58:23Z">
        <w:r>
          <w:rPr>
            <w:rFonts w:hint="default" w:ascii="Times New Roman" w:hAnsi="Times New Roman" w:eastAsia="仿宋_GB2312" w:cs="Times New Roman"/>
            <w:color w:val="auto"/>
            <w:sz w:val="32"/>
            <w:szCs w:val="32"/>
            <w:highlight w:val="none"/>
            <w:lang w:val="en-US" w:eastAsia="zh-CN"/>
            <w:rPrChange w:id="400" w:author="DDD" w:date="2024-11-01T14:32:14Z">
              <w:rPr>
                <w:rFonts w:hint="default" w:ascii="Times New Roman" w:hAnsi="Times New Roman" w:eastAsia="仿宋_GB2312" w:cs="Times New Roman"/>
                <w:color w:val="FF0000"/>
                <w:sz w:val="32"/>
                <w:szCs w:val="32"/>
                <w:highlight w:val="yellow"/>
                <w:lang w:val="en-US" w:eastAsia="zh-CN"/>
              </w:rPr>
            </w:rPrChange>
          </w:rPr>
          <w:delText>120</w:delText>
        </w:r>
      </w:del>
      <w:del w:id="401" w:author="DDD" w:date="2024-10-08T11:58:23Z">
        <w:r>
          <w:rPr>
            <w:rFonts w:hint="default" w:ascii="Times New Roman" w:hAnsi="Times New Roman" w:eastAsia="仿宋_GB2312" w:cs="Times New Roman"/>
            <w:color w:val="auto"/>
            <w:sz w:val="32"/>
            <w:szCs w:val="32"/>
            <w:highlight w:val="none"/>
            <w:lang w:eastAsia="zh-CN"/>
            <w:rPrChange w:id="402" w:author="DDD" w:date="2024-11-01T14:32:14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403" w:author="DDD" w:date="2024-11-01T14:32:14Z">
            <w:rPr>
              <w:rFonts w:hint="default" w:ascii="Times New Roman" w:hAnsi="Times New Roman" w:eastAsia="仿宋_GB2312" w:cs="Times New Roman"/>
              <w:sz w:val="32"/>
              <w:szCs w:val="32"/>
              <w:highlight w:val="none"/>
            </w:rPr>
          </w:rPrChange>
        </w:rPr>
        <w:t>万元/公顷）、建设用地和</w:t>
      </w:r>
      <w:r>
        <w:rPr>
          <w:rFonts w:hint="default" w:ascii="Times New Roman" w:hAnsi="Times New Roman" w:eastAsia="仿宋_GB2312" w:cs="Times New Roman"/>
          <w:color w:val="auto"/>
          <w:sz w:val="32"/>
          <w:szCs w:val="32"/>
          <w:highlight w:val="none"/>
          <w:rPrChange w:id="404" w:author="DDD" w:date="2024-11-01T14:32:14Z">
            <w:rPr>
              <w:rFonts w:hint="default" w:ascii="Times New Roman" w:hAnsi="Times New Roman" w:eastAsia="仿宋_GB2312" w:cs="Times New Roman"/>
              <w:sz w:val="32"/>
              <w:szCs w:val="32"/>
              <w:highlight w:val="none"/>
            </w:rPr>
          </w:rPrChange>
        </w:rPr>
        <w:t>未利用地按</w:t>
      </w:r>
      <w:del w:id="405" w:author="DDD" w:date="2024-10-08T11:58:27Z">
        <w:r>
          <w:rPr>
            <w:rFonts w:hint="default" w:ascii="Times New Roman" w:hAnsi="Times New Roman" w:eastAsia="仿宋_GB2312" w:cs="Times New Roman"/>
            <w:color w:val="auto"/>
            <w:sz w:val="32"/>
            <w:szCs w:val="32"/>
            <w:highlight w:val="none"/>
            <w:rPrChange w:id="406" w:author="DDD" w:date="2024-11-01T14:32:14Z">
              <w:rPr>
                <w:rFonts w:hint="default" w:ascii="Times New Roman" w:hAnsi="Times New Roman" w:eastAsia="仿宋_GB2312" w:cs="Times New Roman"/>
                <w:color w:val="FF0000"/>
                <w:sz w:val="32"/>
                <w:szCs w:val="32"/>
                <w:highlight w:val="yellow"/>
              </w:rPr>
            </w:rPrChange>
          </w:rPr>
          <w:delText>165</w:delText>
        </w:r>
      </w:del>
      <w:del w:id="407" w:author="DDD" w:date="2024-10-08T11:58:27Z">
        <w:r>
          <w:rPr>
            <w:rFonts w:hint="default" w:ascii="Times New Roman" w:hAnsi="Times New Roman" w:eastAsia="仿宋_GB2312" w:cs="Times New Roman"/>
            <w:color w:val="auto"/>
            <w:sz w:val="32"/>
            <w:szCs w:val="32"/>
            <w:highlight w:val="none"/>
            <w:lang w:val="en-US" w:eastAsia="zh-CN"/>
            <w:rPrChange w:id="408" w:author="DDD" w:date="2024-11-01T14:32:14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409" w:author="DDD" w:date="2024-11-01T14:32:14Z">
            <w:rPr>
              <w:rFonts w:hint="default" w:ascii="Times New Roman" w:hAnsi="Times New Roman" w:eastAsia="仿宋_GB2312" w:cs="Times New Roman"/>
              <w:color w:val="FF0000"/>
              <w:sz w:val="32"/>
              <w:szCs w:val="32"/>
              <w:highlight w:val="yellow"/>
              <w:lang w:val="en-US" w:eastAsia="zh-CN"/>
            </w:rPr>
          </w:rPrChange>
        </w:rPr>
        <w:t>195</w:t>
      </w:r>
      <w:del w:id="410" w:author="DDD" w:date="2024-10-08T11:58:29Z">
        <w:r>
          <w:rPr>
            <w:rFonts w:hint="default" w:ascii="Times New Roman" w:hAnsi="Times New Roman" w:eastAsia="仿宋_GB2312" w:cs="Times New Roman"/>
            <w:color w:val="auto"/>
            <w:sz w:val="32"/>
            <w:szCs w:val="32"/>
            <w:highlight w:val="none"/>
            <w:lang w:val="en-US" w:eastAsia="zh-CN"/>
            <w:rPrChange w:id="411" w:author="DDD" w:date="2024-11-01T14:32:14Z">
              <w:rPr>
                <w:rFonts w:hint="default" w:ascii="Times New Roman" w:hAnsi="Times New Roman" w:eastAsia="仿宋_GB2312" w:cs="Times New Roman"/>
                <w:color w:val="FF0000"/>
                <w:sz w:val="32"/>
                <w:szCs w:val="32"/>
                <w:highlight w:val="yellow"/>
                <w:lang w:val="en-US" w:eastAsia="zh-CN"/>
              </w:rPr>
            </w:rPrChange>
          </w:rPr>
          <w:delText>/240</w:delText>
        </w:r>
      </w:del>
      <w:del w:id="412" w:author="DDD" w:date="2024-10-08T11:58:29Z">
        <w:r>
          <w:rPr>
            <w:rFonts w:hint="default" w:ascii="Times New Roman" w:hAnsi="Times New Roman" w:eastAsia="仿宋_GB2312" w:cs="Times New Roman"/>
            <w:color w:val="auto"/>
            <w:sz w:val="32"/>
            <w:szCs w:val="32"/>
            <w:highlight w:val="none"/>
            <w:lang w:eastAsia="zh-CN"/>
            <w:rPrChange w:id="413" w:author="DDD" w:date="2024-11-01T14:32:14Z">
              <w:rPr>
                <w:rFonts w:hint="default" w:ascii="Times New Roman" w:hAnsi="Times New Roman" w:eastAsia="仿宋_GB2312" w:cs="Times New Roman"/>
                <w:color w:val="FF0000"/>
                <w:sz w:val="32"/>
                <w:szCs w:val="32"/>
                <w:highlight w:val="yellow"/>
                <w:lang w:eastAsia="zh-CN"/>
              </w:rPr>
            </w:rPrChange>
          </w:rPr>
          <w:delText>（机场控制区</w:delText>
        </w:r>
      </w:del>
      <w:del w:id="414" w:author="DDD" w:date="2024-10-08T11:58:29Z">
        <w:r>
          <w:rPr>
            <w:rFonts w:hint="default" w:ascii="Times New Roman" w:hAnsi="Times New Roman" w:eastAsia="仿宋_GB2312" w:cs="Times New Roman"/>
            <w:color w:val="auto"/>
            <w:sz w:val="32"/>
            <w:szCs w:val="32"/>
            <w:highlight w:val="none"/>
            <w:lang w:val="en-US" w:eastAsia="zh-CN"/>
            <w:rPrChange w:id="415" w:author="DDD" w:date="2024-11-01T14:32:14Z">
              <w:rPr>
                <w:rFonts w:hint="default" w:ascii="Times New Roman" w:hAnsi="Times New Roman" w:eastAsia="仿宋_GB2312" w:cs="Times New Roman"/>
                <w:color w:val="FF0000"/>
                <w:sz w:val="32"/>
                <w:szCs w:val="32"/>
                <w:highlight w:val="yellow"/>
                <w:lang w:val="en-US" w:eastAsia="zh-CN"/>
              </w:rPr>
            </w:rPrChange>
          </w:rPr>
          <w:delText>240</w:delText>
        </w:r>
      </w:del>
      <w:del w:id="416" w:author="DDD" w:date="2024-10-08T11:58:29Z">
        <w:r>
          <w:rPr>
            <w:rFonts w:hint="default" w:ascii="Times New Roman" w:hAnsi="Times New Roman" w:eastAsia="仿宋_GB2312" w:cs="Times New Roman"/>
            <w:color w:val="auto"/>
            <w:sz w:val="32"/>
            <w:szCs w:val="32"/>
            <w:highlight w:val="none"/>
            <w:lang w:eastAsia="zh-CN"/>
            <w:rPrChange w:id="417" w:author="DDD" w:date="2024-11-01T14:32:14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418" w:author="DDD" w:date="2024-11-01T14:32:14Z">
            <w:rPr>
              <w:rFonts w:hint="default" w:ascii="Times New Roman" w:hAnsi="Times New Roman" w:eastAsia="仿宋_GB2312" w:cs="Times New Roman"/>
              <w:sz w:val="32"/>
              <w:szCs w:val="32"/>
              <w:highlight w:val="none"/>
            </w:rPr>
          </w:rPrChange>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rPrChange w:id="419" w:author="DDD" w:date="2024-11-01T14:32:14Z">
            <w:rPr>
              <w:rFonts w:hint="default" w:ascii="Times New Roman" w:hAnsi="Times New Roman" w:eastAsia="楷体_GB2312" w:cs="Times New Roman"/>
              <w:sz w:val="32"/>
              <w:szCs w:val="32"/>
            </w:rPr>
          </w:rPrChange>
        </w:rPr>
        <w:t>（二）农村村</w:t>
      </w:r>
      <w:commentRangeStart w:id="4"/>
      <w:r>
        <w:rPr>
          <w:rFonts w:hint="default" w:ascii="Times New Roman" w:hAnsi="Times New Roman" w:eastAsia="楷体_GB2312" w:cs="Times New Roman"/>
          <w:color w:val="auto"/>
          <w:sz w:val="32"/>
          <w:szCs w:val="32"/>
          <w:rPrChange w:id="420" w:author="DDD" w:date="2024-11-01T14:32:14Z">
            <w:rPr>
              <w:rFonts w:hint="default" w:ascii="Times New Roman" w:hAnsi="Times New Roman" w:eastAsia="楷体_GB2312" w:cs="Times New Roman"/>
              <w:sz w:val="32"/>
              <w:szCs w:val="32"/>
            </w:rPr>
          </w:rPrChange>
        </w:rPr>
        <w:t>民住宅补偿</w:t>
      </w:r>
      <w:commentRangeEnd w:id="4"/>
      <w:r>
        <w:rPr>
          <w:rFonts w:hint="default" w:ascii="Times New Roman" w:hAnsi="Times New Roman" w:eastAsia="楷体_GB2312" w:cs="Times New Roman"/>
          <w:color w:val="auto"/>
          <w:sz w:val="32"/>
          <w:szCs w:val="32"/>
          <w:rPrChange w:id="421" w:author="DDD" w:date="2024-11-01T14:32:14Z">
            <w:rPr>
              <w:rFonts w:hint="default" w:ascii="Times New Roman" w:hAnsi="Times New Roman" w:eastAsia="楷体_GB2312" w:cs="Times New Roman"/>
              <w:sz w:val="32"/>
              <w:szCs w:val="32"/>
            </w:rPr>
          </w:rPrChange>
        </w:rPr>
        <w:commentReference w:id="4"/>
      </w:r>
      <w:r>
        <w:rPr>
          <w:rFonts w:hint="default" w:ascii="Times New Roman" w:hAnsi="Times New Roman" w:eastAsia="楷体_GB2312" w:cs="Times New Roman"/>
          <w:color w:val="auto"/>
          <w:sz w:val="32"/>
          <w:szCs w:val="32"/>
          <w:lang w:eastAsia="zh-CN"/>
          <w:rPrChange w:id="422" w:author="DDD" w:date="2024-11-01T14:32:14Z">
            <w:rPr>
              <w:rFonts w:hint="default" w:ascii="Times New Roman" w:hAnsi="Times New Roman" w:eastAsia="楷体_GB2312" w:cs="Times New Roman"/>
              <w:sz w:val="32"/>
              <w:szCs w:val="32"/>
              <w:lang w:eastAsia="zh-CN"/>
            </w:rPr>
          </w:rPrChange>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del w:id="423" w:author="DDD" w:date="2024-10-08T14:14:48Z">
        <w:r>
          <w:rPr>
            <w:rFonts w:hint="default" w:ascii="Times New Roman" w:hAnsi="Times New Roman" w:eastAsia="仿宋_GB2312" w:cs="Times New Roman"/>
            <w:color w:val="auto"/>
            <w:sz w:val="32"/>
            <w:szCs w:val="32"/>
            <w:highlight w:val="none"/>
            <w:lang w:eastAsia="zh-CN"/>
            <w:rPrChange w:id="424" w:author="DDD" w:date="2024-11-01T14:32:14Z">
              <w:rPr>
                <w:rFonts w:hint="default" w:ascii="Times New Roman" w:hAnsi="Times New Roman" w:eastAsia="仿宋_GB2312" w:cs="Times New Roman"/>
                <w:color w:val="auto"/>
                <w:sz w:val="32"/>
                <w:szCs w:val="32"/>
                <w:highlight w:val="yellow"/>
                <w:lang w:eastAsia="zh-CN"/>
              </w:rPr>
            </w:rPrChange>
          </w:rPr>
          <w:delText>根据</w:delText>
        </w:r>
      </w:del>
      <w:del w:id="425" w:author="DDD" w:date="2024-10-08T14:14:48Z">
        <w:r>
          <w:rPr>
            <w:rFonts w:hint="default" w:ascii="Times New Roman" w:hAnsi="Times New Roman" w:eastAsia="仿宋_GB2312" w:cs="Times New Roman"/>
            <w:color w:val="auto"/>
            <w:sz w:val="32"/>
            <w:szCs w:val="32"/>
            <w:highlight w:val="none"/>
            <w:lang w:eastAsia="zh-CN"/>
            <w:rPrChange w:id="426" w:author="DDD" w:date="2024-11-01T14:32:14Z">
              <w:rPr>
                <w:rFonts w:hint="default" w:ascii="Times New Roman" w:hAnsi="Times New Roman" w:eastAsia="仿宋_GB2312" w:cs="Times New Roman"/>
                <w:color w:val="auto"/>
                <w:sz w:val="32"/>
                <w:szCs w:val="32"/>
                <w:highlight w:val="red"/>
                <w:lang w:eastAsia="zh-CN"/>
              </w:rPr>
            </w:rPrChange>
          </w:rPr>
          <w:delText>或参照</w:delText>
        </w:r>
      </w:del>
      <w:del w:id="427" w:author="DDD" w:date="2024-10-08T14:14:48Z">
        <w:r>
          <w:rPr>
            <w:rFonts w:hint="default" w:ascii="Times New Roman" w:hAnsi="Times New Roman" w:eastAsia="仿宋_GB2312" w:cs="Times New Roman"/>
            <w:color w:val="auto"/>
            <w:sz w:val="32"/>
            <w:szCs w:val="32"/>
            <w:highlight w:val="none"/>
            <w:lang w:eastAsia="zh-CN"/>
          </w:rPr>
          <w:delText>《</w:delText>
        </w:r>
      </w:del>
      <w:del w:id="428" w:author="DDD" w:date="2024-10-08T14:14:48Z">
        <w:r>
          <w:rPr>
            <w:rFonts w:hint="default" w:ascii="Times New Roman" w:hAnsi="Times New Roman" w:eastAsia="仿宋_GB2312" w:cs="Times New Roman"/>
            <w:color w:val="auto"/>
            <w:sz w:val="32"/>
            <w:szCs w:val="32"/>
            <w:highlight w:val="none"/>
            <w:lang w:val="en-US" w:eastAsia="zh-CN"/>
          </w:rPr>
          <w:delText>XXX</w:delText>
        </w:r>
      </w:del>
      <w:del w:id="429" w:author="DDD" w:date="2024-10-08T14:14:48Z">
        <w:r>
          <w:rPr>
            <w:rFonts w:hint="default" w:ascii="Times New Roman" w:hAnsi="Times New Roman" w:eastAsia="仿宋_GB2312" w:cs="Times New Roman"/>
            <w:color w:val="auto"/>
            <w:sz w:val="32"/>
            <w:szCs w:val="32"/>
            <w:highlight w:val="none"/>
            <w:lang w:eastAsia="zh-CN"/>
          </w:rPr>
          <w:delText>》</w:delText>
        </w:r>
      </w:del>
      <w:del w:id="430" w:author="DDD" w:date="2024-10-08T14:14:48Z">
        <w:r>
          <w:rPr>
            <w:rFonts w:hint="default" w:ascii="Times New Roman" w:hAnsi="Times New Roman" w:eastAsia="仿宋_GB2312" w:cs="Times New Roman"/>
            <w:color w:val="auto"/>
            <w:sz w:val="32"/>
            <w:szCs w:val="32"/>
            <w:highlight w:val="none"/>
            <w:lang w:val="en-US" w:eastAsia="zh-CN"/>
          </w:rPr>
          <w:delText>(XX文号)的规定执行。</w:delText>
        </w:r>
      </w:del>
      <w:del w:id="431" w:author="DDD" w:date="2024-10-08T14:14:48Z">
        <w:r>
          <w:rPr>
            <w:rFonts w:hint="default" w:ascii="Times New Roman" w:hAnsi="Times New Roman" w:eastAsia="仿宋_GB2312" w:cs="Times New Roman"/>
            <w:b w:val="0"/>
            <w:bCs/>
            <w:snapToGrid/>
            <w:color w:val="auto"/>
            <w:spacing w:val="0"/>
            <w:kern w:val="2"/>
            <w:sz w:val="32"/>
            <w:szCs w:val="32"/>
            <w:highlight w:val="none"/>
            <w:lang w:eastAsia="zh-CN"/>
            <w:rPrChange w:id="432" w:author="DDD" w:date="2024-11-01T14:32:14Z">
              <w:rPr>
                <w:rFonts w:hint="default" w:ascii="Times New Roman" w:hAnsi="Times New Roman" w:eastAsia="仿宋_GB2312" w:cs="Times New Roman"/>
                <w:b w:val="0"/>
                <w:bCs/>
                <w:snapToGrid/>
                <w:color w:val="auto"/>
                <w:spacing w:val="0"/>
                <w:kern w:val="2"/>
                <w:sz w:val="32"/>
                <w:szCs w:val="32"/>
                <w:highlight w:val="yellow"/>
                <w:lang w:eastAsia="zh-CN"/>
              </w:rPr>
            </w:rPrChange>
          </w:rPr>
          <w:delText>如本次征地不涉及的补偿项目，可注明：</w:delText>
        </w:r>
      </w:del>
      <w:r>
        <w:rPr>
          <w:rFonts w:hint="default" w:ascii="Times New Roman" w:hAnsi="Times New Roman" w:eastAsia="仿宋_GB2312" w:cs="Times New Roman"/>
          <w:b w:val="0"/>
          <w:bCs/>
          <w:snapToGrid/>
          <w:color w:val="auto"/>
          <w:spacing w:val="0"/>
          <w:kern w:val="2"/>
          <w:sz w:val="32"/>
          <w:szCs w:val="32"/>
          <w:highlight w:val="none"/>
          <w:lang w:val="en-US" w:eastAsia="zh-CN"/>
          <w:rPrChange w:id="433" w:author="DDD" w:date="2024-11-01T14:32:14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本次征地不涉及</w:t>
      </w:r>
      <w:ins w:id="434" w:author="DDD" w:date="2024-10-08T14:15:01Z">
        <w:r>
          <w:rPr>
            <w:rFonts w:hint="default" w:ascii="Times New Roman" w:hAnsi="Times New Roman" w:eastAsia="仿宋_GB2312" w:cs="Times New Roman"/>
            <w:b w:val="0"/>
            <w:bCs/>
            <w:snapToGrid/>
            <w:color w:val="auto"/>
            <w:spacing w:val="0"/>
            <w:kern w:val="2"/>
            <w:sz w:val="32"/>
            <w:szCs w:val="32"/>
            <w:highlight w:val="none"/>
            <w:lang w:val="en-US" w:eastAsia="zh-CN"/>
            <w:rPrChange w:id="435" w:author="DDD" w:date="2024-11-01T14:32:14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农村村民住宅</w:t>
        </w:r>
      </w:ins>
      <w:del w:id="436" w:author="DDD" w:date="2024-10-08T14:15:04Z">
        <w:r>
          <w:rPr>
            <w:rFonts w:hint="default" w:ascii="Times New Roman" w:hAnsi="Times New Roman" w:eastAsia="仿宋_GB2312" w:cs="Times New Roman"/>
            <w:b w:val="0"/>
            <w:bCs/>
            <w:snapToGrid/>
            <w:color w:val="auto"/>
            <w:spacing w:val="0"/>
            <w:kern w:val="2"/>
            <w:sz w:val="32"/>
            <w:szCs w:val="32"/>
            <w:highlight w:val="none"/>
            <w:lang w:val="en-US" w:eastAsia="zh-CN"/>
            <w:rPrChange w:id="437" w:author="DDD" w:date="2024-11-01T14:32:14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delText>XXX</w:delText>
        </w:r>
      </w:del>
      <w:r>
        <w:rPr>
          <w:rFonts w:hint="default" w:ascii="Times New Roman" w:hAnsi="Times New Roman" w:eastAsia="仿宋_GB2312" w:cs="Times New Roman"/>
          <w:b w:val="0"/>
          <w:bCs/>
          <w:snapToGrid/>
          <w:color w:val="auto"/>
          <w:spacing w:val="0"/>
          <w:kern w:val="2"/>
          <w:sz w:val="32"/>
          <w:szCs w:val="32"/>
          <w:highlight w:val="none"/>
          <w:lang w:val="en-US" w:eastAsia="zh-CN"/>
          <w:rPrChange w:id="438" w:author="DDD" w:date="2024-11-01T14:32:14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补偿。</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color w:val="auto"/>
          <w:sz w:val="32"/>
          <w:szCs w:val="32"/>
          <w:lang w:eastAsia="zh-CN"/>
          <w:rPrChange w:id="439" w:author="DDD" w:date="2024-11-01T14:32:14Z">
            <w:rPr>
              <w:rFonts w:hint="default" w:ascii="Times New Roman" w:hAnsi="Times New Roman" w:eastAsia="楷体_GB2312" w:cs="Times New Roman"/>
              <w:sz w:val="32"/>
              <w:szCs w:val="32"/>
              <w:lang w:eastAsia="zh-CN"/>
            </w:rPr>
          </w:rPrChange>
        </w:rPr>
      </w:pPr>
      <w:r>
        <w:rPr>
          <w:rFonts w:hint="default" w:ascii="Times New Roman" w:hAnsi="Times New Roman" w:eastAsia="楷体_GB2312" w:cs="Times New Roman"/>
          <w:color w:val="auto"/>
          <w:sz w:val="32"/>
          <w:szCs w:val="32"/>
          <w:lang w:eastAsia="zh-CN"/>
          <w:rPrChange w:id="440" w:author="DDD" w:date="2024-11-01T14:32:14Z">
            <w:rPr>
              <w:rFonts w:hint="default" w:ascii="Times New Roman" w:hAnsi="Times New Roman" w:eastAsia="楷体_GB2312" w:cs="Times New Roman"/>
              <w:sz w:val="32"/>
              <w:szCs w:val="32"/>
              <w:lang w:eastAsia="zh-CN"/>
            </w:rPr>
          </w:rPrChange>
        </w:rPr>
        <w:t>（</w:t>
      </w:r>
      <w:r>
        <w:rPr>
          <w:rFonts w:hint="default" w:ascii="Times New Roman" w:hAnsi="Times New Roman" w:eastAsia="楷体_GB2312" w:cs="Times New Roman"/>
          <w:color w:val="auto"/>
          <w:sz w:val="32"/>
          <w:szCs w:val="32"/>
          <w:lang w:val="en-US" w:eastAsia="zh-CN"/>
          <w:rPrChange w:id="441" w:author="DDD" w:date="2024-11-01T14:32:14Z">
            <w:rPr>
              <w:rFonts w:hint="default" w:ascii="Times New Roman" w:hAnsi="Times New Roman" w:eastAsia="楷体_GB2312" w:cs="Times New Roman"/>
              <w:sz w:val="32"/>
              <w:szCs w:val="32"/>
              <w:lang w:val="en-US" w:eastAsia="zh-CN"/>
            </w:rPr>
          </w:rPrChange>
        </w:rPr>
        <w:t>三</w:t>
      </w:r>
      <w:r>
        <w:rPr>
          <w:rFonts w:hint="default" w:ascii="Times New Roman" w:hAnsi="Times New Roman" w:eastAsia="楷体_GB2312" w:cs="Times New Roman"/>
          <w:color w:val="auto"/>
          <w:sz w:val="32"/>
          <w:szCs w:val="32"/>
          <w:lang w:eastAsia="zh-CN"/>
          <w:rPrChange w:id="442" w:author="DDD" w:date="2024-11-01T14:32:14Z">
            <w:rPr>
              <w:rFonts w:hint="default" w:ascii="Times New Roman" w:hAnsi="Times New Roman" w:eastAsia="楷体_GB2312" w:cs="Times New Roman"/>
              <w:sz w:val="32"/>
              <w:szCs w:val="32"/>
              <w:lang w:eastAsia="zh-CN"/>
            </w:rPr>
          </w:rPrChange>
        </w:rPr>
        <w:t>）</w:t>
      </w:r>
      <w:commentRangeStart w:id="5"/>
      <w:r>
        <w:rPr>
          <w:rFonts w:hint="default" w:ascii="Times New Roman" w:hAnsi="Times New Roman" w:eastAsia="楷体_GB2312" w:cs="Times New Roman"/>
          <w:color w:val="auto"/>
          <w:sz w:val="32"/>
          <w:szCs w:val="32"/>
          <w:rPrChange w:id="443" w:author="DDD" w:date="2024-11-01T14:32:14Z">
            <w:rPr>
              <w:rFonts w:hint="default" w:ascii="Times New Roman" w:hAnsi="Times New Roman" w:eastAsia="楷体_GB2312" w:cs="Times New Roman"/>
              <w:sz w:val="32"/>
              <w:szCs w:val="32"/>
            </w:rPr>
          </w:rPrChange>
        </w:rPr>
        <w:t>青苗及其他地上附着物补偿</w:t>
      </w:r>
      <w:commentRangeEnd w:id="5"/>
      <w:r>
        <w:rPr>
          <w:rFonts w:hint="default" w:ascii="Times New Roman" w:hAnsi="Times New Roman" w:eastAsia="楷体_GB2312" w:cs="Times New Roman"/>
          <w:color w:val="auto"/>
          <w:sz w:val="32"/>
          <w:szCs w:val="32"/>
          <w:rPrChange w:id="444" w:author="DDD" w:date="2024-11-01T14:32:14Z">
            <w:rPr>
              <w:rFonts w:hint="default" w:ascii="Times New Roman" w:hAnsi="Times New Roman" w:eastAsia="楷体_GB2312" w:cs="Times New Roman"/>
              <w:sz w:val="32"/>
              <w:szCs w:val="32"/>
            </w:rPr>
          </w:rPrChange>
        </w:rPr>
        <w:commentReference w:id="5"/>
      </w:r>
      <w:r>
        <w:rPr>
          <w:rFonts w:hint="default" w:ascii="Times New Roman" w:hAnsi="Times New Roman" w:eastAsia="楷体_GB2312" w:cs="Times New Roman"/>
          <w:color w:val="auto"/>
          <w:sz w:val="32"/>
          <w:szCs w:val="32"/>
          <w:lang w:eastAsia="zh-CN"/>
          <w:rPrChange w:id="445" w:author="DDD" w:date="2024-11-01T14:32:14Z">
            <w:rPr>
              <w:rFonts w:hint="default" w:ascii="Times New Roman" w:hAnsi="Times New Roman" w:eastAsia="楷体_GB2312" w:cs="Times New Roman"/>
              <w:sz w:val="32"/>
              <w:szCs w:val="32"/>
              <w:lang w:eastAsia="zh-CN"/>
            </w:rPr>
          </w:rPrChange>
        </w:rPr>
        <w:t>。</w:t>
      </w:r>
    </w:p>
    <w:p w14:paraId="115B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lang w:eastAsia="zh-CN"/>
          <w:rPrChange w:id="447" w:author="DDD" w:date="2024-11-01T14:32:14Z">
            <w:rPr>
              <w:rFonts w:hint="default" w:ascii="Times New Roman" w:hAnsi="Times New Roman" w:eastAsia="仿宋_GB2312" w:cs="Times New Roman"/>
              <w:sz w:val="32"/>
              <w:szCs w:val="32"/>
              <w:lang w:eastAsia="zh-CN"/>
            </w:rPr>
          </w:rPrChange>
        </w:rPr>
        <w:pPrChange w:id="446" w:author="《》" w:date="2024-10-10T19:39:26Z">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del w:id="448" w:author="《》" w:date="2024-10-10T19:34:09Z">
        <w:r>
          <w:rPr>
            <w:rFonts w:hint="default" w:ascii="Times New Roman" w:hAnsi="Times New Roman" w:eastAsia="仿宋_GB2312" w:cs="Times New Roman"/>
            <w:color w:val="auto"/>
            <w:sz w:val="32"/>
            <w:szCs w:val="32"/>
            <w:highlight w:val="none"/>
            <w:lang w:val="en-US" w:eastAsia="zh-CN"/>
            <w:rPrChange w:id="449" w:author="DDD" w:date="2024-11-01T14:32:14Z">
              <w:rPr>
                <w:rFonts w:hint="default" w:ascii="Times New Roman" w:hAnsi="Times New Roman" w:eastAsia="仿宋_GB2312" w:cs="Times New Roman"/>
                <w:color w:val="FF0000"/>
                <w:sz w:val="32"/>
                <w:szCs w:val="32"/>
                <w:highlight w:val="none"/>
                <w:lang w:val="en-US" w:eastAsia="zh-CN"/>
              </w:rPr>
            </w:rPrChange>
          </w:rPr>
          <w:delText xml:space="preserve">      </w:delText>
        </w:r>
      </w:del>
      <w:del w:id="450" w:author="《》" w:date="2024-10-10T19:34:09Z">
        <w:r>
          <w:rPr>
            <w:rFonts w:hint="default" w:ascii="Times New Roman" w:hAnsi="Times New Roman" w:eastAsia="仿宋_GB2312" w:cs="Times New Roman"/>
            <w:color w:val="auto"/>
            <w:sz w:val="32"/>
            <w:szCs w:val="32"/>
            <w:highlight w:val="none"/>
            <w:lang w:val="en-US" w:eastAsia="zh-CN"/>
            <w:rPrChange w:id="451" w:author="DDD" w:date="2024-11-01T14:32:14Z">
              <w:rPr>
                <w:rFonts w:hint="default" w:ascii="Times New Roman" w:hAnsi="Times New Roman" w:eastAsia="仿宋_GB2312" w:cs="Times New Roman"/>
                <w:color w:val="FF0000"/>
                <w:sz w:val="32"/>
                <w:szCs w:val="32"/>
                <w:highlight w:val="none"/>
                <w:lang w:val="en-US" w:eastAsia="zh-CN"/>
              </w:rPr>
            </w:rPrChange>
          </w:rPr>
          <w:delText xml:space="preserve"> </w:delText>
        </w:r>
      </w:del>
      <w:ins w:id="452" w:author="DDD" w:date="2024-10-09T17:24:56Z">
        <w:del w:id="453" w:author="《》" w:date="2024-10-10T19:34:09Z">
          <w:r>
            <w:rPr>
              <w:rFonts w:hint="eastAsia" w:cs="Times New Roman"/>
              <w:color w:val="auto"/>
              <w:sz w:val="32"/>
              <w:szCs w:val="32"/>
              <w:highlight w:val="none"/>
              <w:lang w:val="en-US" w:eastAsia="zh-CN"/>
            </w:rPr>
            <w:delText xml:space="preserve"> </w:delText>
          </w:r>
        </w:del>
      </w:ins>
      <w:ins w:id="454" w:author="《》" w:date="2024-10-10T19:34:00Z">
        <w:r>
          <w:rPr>
            <w:rFonts w:hint="default" w:ascii="Times New Roman" w:hAnsi="Times New Roman" w:eastAsia="仿宋_GB2312" w:cs="Times New Roman"/>
            <w:color w:val="auto"/>
            <w:sz w:val="32"/>
            <w:szCs w:val="32"/>
            <w:highlight w:val="none"/>
            <w:lang w:eastAsia="zh-CN"/>
            <w:rPrChange w:id="455" w:author="DDD" w:date="2024-11-01T14:32:14Z">
              <w:rPr>
                <w:rFonts w:hint="default" w:ascii="Times New Roman" w:hAnsi="Times New Roman" w:eastAsia="仿宋_GB2312" w:cs="Times New Roman"/>
                <w:color w:val="auto"/>
                <w:sz w:val="32"/>
                <w:szCs w:val="32"/>
                <w:highlight w:val="red"/>
                <w:lang w:eastAsia="zh-CN"/>
              </w:rPr>
            </w:rPrChange>
          </w:rPr>
          <w:t>参照</w:t>
        </w:r>
      </w:ins>
      <w:ins w:id="456" w:author="《》" w:date="2024-10-10T19:34:00Z">
        <w:r>
          <w:rPr>
            <w:rFonts w:hint="default" w:ascii="Times New Roman" w:hAnsi="Times New Roman" w:eastAsia="仿宋_GB2312" w:cs="Times New Roman"/>
            <w:color w:val="auto"/>
            <w:sz w:val="32"/>
            <w:szCs w:val="32"/>
            <w:lang w:eastAsia="zh-CN"/>
            <w:rPrChange w:id="457" w:author="DDD" w:date="2024-11-01T14:32:14Z">
              <w:rPr>
                <w:rFonts w:hint="default" w:ascii="Times New Roman" w:hAnsi="Times New Roman" w:eastAsia="仿宋_GB2312" w:cs="Times New Roman"/>
                <w:sz w:val="32"/>
                <w:szCs w:val="32"/>
                <w:lang w:eastAsia="zh-CN"/>
              </w:rPr>
            </w:rPrChange>
          </w:rPr>
          <w:t>《广州市花都区人民政府办公室印发花都区片区征地包干补偿工作方案的通知》（花府办〔2016〕12号），按规定标准清点补偿，涉及的补偿款由村委依据征地方出具的补偿明细表发放。</w:t>
        </w:r>
      </w:ins>
      <w:ins w:id="458" w:author="DDD" w:date="2024-10-09T17:24:49Z">
        <w:del w:id="459" w:author="《》" w:date="2024-10-10T19:34:25Z">
          <w:r>
            <w:rPr>
              <w:rFonts w:hint="default" w:ascii="Times New Roman" w:hAnsi="Times New Roman" w:eastAsia="仿宋_GB2312" w:cs="Times New Roman"/>
              <w:b w:val="0"/>
              <w:bCs w:val="0"/>
              <w:snapToGrid/>
              <w:color w:val="auto"/>
              <w:spacing w:val="0"/>
              <w:kern w:val="0"/>
              <w:sz w:val="32"/>
              <w:szCs w:val="32"/>
              <w:highlight w:val="none"/>
              <w:lang w:val="en-US" w:eastAsia="zh-CN"/>
              <w:rPrChange w:id="460" w:author="DDD" w:date="2024-11-01T14:32:14Z">
                <w:rPr>
                  <w:rFonts w:hint="default" w:ascii="Times New Roman" w:hAnsi="Times New Roman" w:eastAsia="仿宋_GB2312" w:cs="Times New Roman"/>
                  <w:b w:val="0"/>
                  <w:bCs/>
                  <w:snapToGrid/>
                  <w:color w:val="auto"/>
                  <w:spacing w:val="0"/>
                  <w:kern w:val="2"/>
                  <w:sz w:val="32"/>
                  <w:szCs w:val="32"/>
                  <w:highlight w:val="none"/>
                  <w:lang w:val="en-US" w:eastAsia="zh-CN"/>
                </w:rPr>
              </w:rPrChange>
            </w:rPr>
            <w:delText>本次征地不涉及</w:delText>
          </w:r>
        </w:del>
      </w:ins>
      <w:ins w:id="461" w:author="DDD" w:date="2024-10-09T17:25:08Z">
        <w:del w:id="462" w:author="《》" w:date="2024-10-10T19:34:25Z">
          <w:commentRangeStart w:id="6"/>
          <w:r>
            <w:rPr>
              <w:rFonts w:hint="default" w:ascii="Times New Roman" w:hAnsi="Times New Roman" w:eastAsia="仿宋_GB2312" w:cs="Times New Roman"/>
              <w:color w:val="auto"/>
              <w:sz w:val="32"/>
              <w:szCs w:val="32"/>
              <w:highlight w:val="none"/>
              <w:lang w:eastAsia="zh-CN"/>
              <w:rPrChange w:id="463" w:author="DDD" w:date="2024-11-01T14:32:14Z">
                <w:rPr>
                  <w:rFonts w:hint="default" w:ascii="Times New Roman" w:hAnsi="Times New Roman" w:eastAsia="楷体_GB2312" w:cs="Times New Roman"/>
                  <w:sz w:val="32"/>
                  <w:szCs w:val="32"/>
                </w:rPr>
              </w:rPrChange>
            </w:rPr>
            <w:delText>青苗及其他地上附着物补偿</w:delText>
          </w:r>
          <w:commentRangeEnd w:id="6"/>
        </w:del>
      </w:ins>
      <w:ins w:id="464" w:author="DDD" w:date="2024-10-09T17:25:08Z">
        <w:del w:id="465" w:author="《》" w:date="2024-10-10T19:34:25Z">
          <w:r>
            <w:rPr>
              <w:rFonts w:hint="default" w:ascii="Times New Roman" w:hAnsi="Times New Roman" w:eastAsia="仿宋_GB2312" w:cs="Times New Roman"/>
              <w:color w:val="auto"/>
              <w:sz w:val="32"/>
              <w:szCs w:val="32"/>
              <w:highlight w:val="none"/>
              <w:lang w:eastAsia="zh-CN"/>
              <w:rPrChange w:id="466" w:author="DDD" w:date="2024-11-01T14:32:14Z">
                <w:rPr>
                  <w:rFonts w:hint="default" w:ascii="Times New Roman" w:hAnsi="Times New Roman" w:eastAsia="楷体_GB2312" w:cs="Times New Roman"/>
                  <w:sz w:val="32"/>
                  <w:szCs w:val="32"/>
                </w:rPr>
              </w:rPrChange>
            </w:rPr>
            <w:commentReference w:id="6"/>
          </w:r>
        </w:del>
      </w:ins>
      <w:ins w:id="469" w:author="DDD" w:date="2024-10-09T17:24:49Z">
        <w:del w:id="470" w:author="《》" w:date="2024-10-10T19:34:00Z">
          <w:r>
            <w:rPr>
              <w:rFonts w:hint="default" w:ascii="Times New Roman" w:hAnsi="Times New Roman" w:eastAsia="仿宋_GB2312" w:cs="Times New Roman"/>
              <w:b w:val="0"/>
              <w:bCs w:val="0"/>
              <w:snapToGrid/>
              <w:color w:val="auto"/>
              <w:spacing w:val="0"/>
              <w:kern w:val="0"/>
              <w:sz w:val="32"/>
              <w:szCs w:val="32"/>
              <w:highlight w:val="none"/>
              <w:lang w:val="en-US" w:eastAsia="zh-CN"/>
              <w:rPrChange w:id="471" w:author="DDD" w:date="2024-11-01T14:32:14Z">
                <w:rPr>
                  <w:rFonts w:hint="default" w:ascii="Times New Roman" w:hAnsi="Times New Roman" w:eastAsia="仿宋_GB2312" w:cs="Times New Roman"/>
                  <w:b w:val="0"/>
                  <w:bCs/>
                  <w:snapToGrid/>
                  <w:color w:val="auto"/>
                  <w:spacing w:val="0"/>
                  <w:kern w:val="2"/>
                  <w:sz w:val="32"/>
                  <w:szCs w:val="32"/>
                  <w:highlight w:val="none"/>
                  <w:lang w:val="en-US" w:eastAsia="zh-CN"/>
                </w:rPr>
              </w:rPrChange>
            </w:rPr>
            <w:delText>。</w:delText>
          </w:r>
        </w:del>
      </w:ins>
      <w:del w:id="472" w:author="DDD" w:date="2024-10-09T17:24:49Z">
        <w:r>
          <w:rPr>
            <w:rFonts w:hint="default" w:ascii="Times New Roman" w:hAnsi="Times New Roman" w:eastAsia="仿宋_GB2312" w:cs="Times New Roman"/>
            <w:color w:val="auto"/>
            <w:sz w:val="32"/>
            <w:szCs w:val="32"/>
            <w:highlight w:val="none"/>
            <w:lang w:val="en-US" w:eastAsia="zh-CN"/>
            <w:rPrChange w:id="473" w:author="DDD" w:date="2024-11-01T14:32:14Z">
              <w:rPr>
                <w:rFonts w:hint="default" w:ascii="Times New Roman" w:hAnsi="Times New Roman" w:eastAsia="仿宋_GB2312" w:cs="Times New Roman"/>
                <w:color w:val="FF0000"/>
                <w:sz w:val="32"/>
                <w:szCs w:val="32"/>
                <w:highlight w:val="red"/>
                <w:lang w:val="en-US" w:eastAsia="zh-CN"/>
              </w:rPr>
            </w:rPrChange>
          </w:rPr>
          <w:delText xml:space="preserve"> </w:delText>
        </w:r>
      </w:del>
      <w:del w:id="474" w:author="DDD" w:date="2024-10-09T17:24:49Z">
        <w:r>
          <w:rPr>
            <w:rFonts w:hint="default" w:ascii="Times New Roman" w:hAnsi="Times New Roman" w:eastAsia="仿宋_GB2312" w:cs="Times New Roman"/>
            <w:color w:val="auto"/>
            <w:sz w:val="32"/>
            <w:szCs w:val="32"/>
            <w:highlight w:val="none"/>
            <w:lang w:eastAsia="zh-CN"/>
            <w:rPrChange w:id="475" w:author="DDD" w:date="2024-11-01T14:32:14Z">
              <w:rPr>
                <w:rFonts w:hint="default" w:ascii="Times New Roman" w:hAnsi="Times New Roman" w:eastAsia="仿宋_GB2312" w:cs="Times New Roman"/>
                <w:color w:val="auto"/>
                <w:sz w:val="32"/>
                <w:szCs w:val="32"/>
                <w:highlight w:val="red"/>
                <w:lang w:eastAsia="zh-CN"/>
              </w:rPr>
            </w:rPrChange>
          </w:rPr>
          <w:delText>参照</w:delText>
        </w:r>
      </w:del>
      <w:del w:id="476" w:author="DDD" w:date="2024-10-09T17:24:49Z">
        <w:r>
          <w:rPr>
            <w:rFonts w:hint="default" w:ascii="Times New Roman" w:hAnsi="Times New Roman" w:eastAsia="仿宋_GB2312" w:cs="Times New Roman"/>
            <w:color w:val="auto"/>
            <w:sz w:val="32"/>
            <w:szCs w:val="32"/>
            <w:highlight w:val="none"/>
            <w:lang w:eastAsia="zh-CN"/>
            <w:rPrChange w:id="477" w:author="DDD" w:date="2024-11-01T14:32:14Z">
              <w:rPr>
                <w:rFonts w:hint="default" w:ascii="Times New Roman" w:hAnsi="Times New Roman" w:eastAsia="仿宋_GB2312" w:cs="Times New Roman"/>
                <w:sz w:val="32"/>
                <w:szCs w:val="32"/>
                <w:lang w:eastAsia="zh-CN"/>
              </w:rPr>
            </w:rPrChange>
          </w:rPr>
          <w:delText>《广</w:delText>
        </w:r>
      </w:del>
      <w:del w:id="478" w:author="DDD" w:date="2024-10-09T17:24:49Z">
        <w:r>
          <w:rPr>
            <w:rFonts w:hint="default" w:ascii="Times New Roman" w:hAnsi="Times New Roman" w:eastAsia="仿宋_GB2312" w:cs="Times New Roman"/>
            <w:color w:val="auto"/>
            <w:sz w:val="32"/>
            <w:szCs w:val="32"/>
            <w:lang w:eastAsia="zh-CN"/>
            <w:rPrChange w:id="479" w:author="DDD" w:date="2024-11-01T14:32:14Z">
              <w:rPr>
                <w:rFonts w:hint="default" w:ascii="Times New Roman" w:hAnsi="Times New Roman" w:eastAsia="仿宋_GB2312" w:cs="Times New Roman"/>
                <w:sz w:val="32"/>
                <w:szCs w:val="32"/>
                <w:lang w:eastAsia="zh-CN"/>
              </w:rPr>
            </w:rPrChange>
          </w:rPr>
          <w:delText>州市花都区人民政府办公室印发花都区片区征地包干补偿工作方案的通知》（花府办〔2016〕12号），按规定标准清点补偿，涉及的补偿款由村委依据征地方出具的补偿明细表发放。</w:delText>
        </w:r>
      </w:del>
    </w:p>
    <w:p w14:paraId="3DB16E6F">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34" w:firstLineChars="200"/>
        <w:jc w:val="both"/>
        <w:textAlignment w:val="auto"/>
        <w:rPr>
          <w:del w:id="480" w:author="DDD" w:date="2024-10-08T14:19:58Z"/>
          <w:rFonts w:hint="default" w:ascii="Times New Roman" w:hAnsi="Times New Roman" w:cs="Times New Roman"/>
          <w:color w:val="auto"/>
          <w:rPrChange w:id="481" w:author="DDD" w:date="2024-11-01T14:32:14Z">
            <w:rPr>
              <w:del w:id="482" w:author="DDD" w:date="2024-10-08T14:19:58Z"/>
              <w:rFonts w:hint="default" w:ascii="Times New Roman" w:hAnsi="Times New Roman" w:cs="Times New Roman"/>
            </w:rPr>
          </w:rPrChange>
        </w:rPr>
      </w:pPr>
      <w:del w:id="483" w:author="DDD" w:date="2024-10-08T14:19:58Z">
        <w:commentRangeStart w:id="7"/>
        <w:r>
          <w:rPr>
            <w:rFonts w:hint="default" w:ascii="Times New Roman" w:hAnsi="Times New Roman" w:eastAsia="仿宋_GB2312" w:cs="Times New Roman"/>
            <w:b w:val="0"/>
            <w:bCs/>
            <w:snapToGrid/>
            <w:color w:val="auto"/>
            <w:spacing w:val="0"/>
            <w:kern w:val="2"/>
            <w:sz w:val="32"/>
            <w:szCs w:val="32"/>
            <w:highlight w:val="none"/>
            <w:lang w:eastAsia="zh-CN"/>
          </w:rPr>
          <w:delText>【农村村民住宅、青苗及其他地上附着物合并补偿的，（二）（三）可以合并，如本次征地不涉及的补偿项目，可注明：</w:delText>
        </w:r>
      </w:del>
      <w:del w:id="484" w:author="DDD" w:date="2024-10-08T14:19:58Z">
        <w:r>
          <w:rPr>
            <w:rFonts w:hint="default" w:ascii="Times New Roman" w:hAnsi="Times New Roman" w:eastAsia="仿宋_GB2312" w:cs="Times New Roman"/>
            <w:b w:val="0"/>
            <w:bCs/>
            <w:snapToGrid/>
            <w:color w:val="auto"/>
            <w:spacing w:val="0"/>
            <w:kern w:val="2"/>
            <w:sz w:val="32"/>
            <w:szCs w:val="32"/>
            <w:highlight w:val="none"/>
            <w:lang w:val="en-US" w:eastAsia="zh-CN"/>
          </w:rPr>
          <w:delText>本次征地不涉及XXX补偿。</w:delText>
        </w:r>
      </w:del>
      <w:del w:id="485" w:author="DDD" w:date="2024-10-08T14:19:58Z">
        <w:r>
          <w:rPr>
            <w:rFonts w:hint="default" w:ascii="Times New Roman" w:hAnsi="Times New Roman" w:eastAsia="仿宋_GB2312" w:cs="Times New Roman"/>
            <w:b w:val="0"/>
            <w:bCs/>
            <w:snapToGrid/>
            <w:color w:val="auto"/>
            <w:spacing w:val="0"/>
            <w:kern w:val="2"/>
            <w:sz w:val="32"/>
            <w:szCs w:val="32"/>
            <w:highlight w:val="none"/>
            <w:lang w:eastAsia="zh-CN"/>
          </w:rPr>
          <w:delText>】</w:delText>
        </w:r>
        <w:commentRangeEnd w:id="7"/>
      </w:del>
      <w:del w:id="486" w:author="DDD" w:date="2024-10-08T14:19:58Z">
        <w:r>
          <w:rPr>
            <w:rFonts w:hint="default" w:ascii="Times New Roman" w:hAnsi="Times New Roman" w:cs="Times New Roman"/>
            <w:color w:val="auto"/>
            <w:rPrChange w:id="487" w:author="DDD" w:date="2024-11-01T14:32:14Z">
              <w:rPr>
                <w:rFonts w:hint="default" w:ascii="Times New Roman" w:hAnsi="Times New Roman" w:cs="Times New Roman"/>
              </w:rPr>
            </w:rPrChange>
          </w:rPr>
          <w:commentReference w:id="7"/>
        </w:r>
      </w:del>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auto"/>
          <w:sz w:val="32"/>
          <w:szCs w:val="32"/>
          <w:rPrChange w:id="489" w:author="DDD" w:date="2024-11-01T14:32:14Z">
            <w:rPr>
              <w:rFonts w:hint="default" w:ascii="Times New Roman" w:hAnsi="Times New Roman" w:eastAsia="黑体" w:cs="Times New Roman"/>
              <w:sz w:val="32"/>
              <w:szCs w:val="32"/>
            </w:rPr>
          </w:rPrChange>
        </w:rPr>
      </w:pPr>
      <w:r>
        <w:rPr>
          <w:rFonts w:hint="default" w:ascii="Times New Roman" w:hAnsi="Times New Roman" w:eastAsia="黑体" w:cs="Times New Roman"/>
          <w:color w:val="auto"/>
          <w:sz w:val="32"/>
          <w:szCs w:val="32"/>
          <w:rPrChange w:id="490" w:author="DDD" w:date="2024-11-01T14:32:14Z">
            <w:rPr>
              <w:rFonts w:hint="default" w:ascii="Times New Roman" w:hAnsi="Times New Roman" w:eastAsia="黑体" w:cs="Times New Roman"/>
              <w:sz w:val="32"/>
              <w:szCs w:val="32"/>
            </w:rPr>
          </w:rPrChange>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rPrChange w:id="491" w:author="DDD" w:date="2024-11-01T14:32:14Z">
            <w:rPr>
              <w:rFonts w:hint="default" w:ascii="Times New Roman" w:hAnsi="Times New Roman" w:eastAsia="仿宋_GB2312" w:cs="Times New Roman"/>
              <w:sz w:val="32"/>
              <w:szCs w:val="32"/>
            </w:rPr>
          </w:rPrChange>
        </w:rPr>
      </w:pPr>
      <w:r>
        <w:rPr>
          <w:rFonts w:hint="default" w:ascii="Times New Roman" w:hAnsi="Times New Roman" w:eastAsia="仿宋_GB2312" w:cs="Times New Roman"/>
          <w:color w:val="auto"/>
          <w:sz w:val="32"/>
          <w:szCs w:val="32"/>
          <w:rPrChange w:id="492" w:author="DDD" w:date="2024-11-01T14:32:14Z">
            <w:rPr>
              <w:rFonts w:hint="default" w:ascii="Times New Roman" w:hAnsi="Times New Roman" w:eastAsia="仿宋_GB2312" w:cs="Times New Roman"/>
              <w:sz w:val="32"/>
              <w:szCs w:val="32"/>
            </w:rPr>
          </w:rPrChang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auto"/>
          <w:sz w:val="32"/>
          <w:szCs w:val="32"/>
          <w:lang w:eastAsia="zh-CN"/>
          <w:rPrChange w:id="493" w:author="DDD" w:date="2024-11-01T14:32:14Z">
            <w:rPr>
              <w:rFonts w:hint="default" w:ascii="Times New Roman" w:hAnsi="Times New Roman" w:eastAsia="仿宋_GB2312" w:cs="Times New Roman"/>
              <w:sz w:val="32"/>
              <w:szCs w:val="32"/>
              <w:lang w:eastAsia="zh-CN"/>
            </w:rPr>
          </w:rPrChange>
        </w:rPr>
        <w:t>保</w:t>
      </w:r>
      <w:r>
        <w:rPr>
          <w:rFonts w:hint="default" w:ascii="Times New Roman" w:hAnsi="Times New Roman" w:eastAsia="仿宋_GB2312" w:cs="Times New Roman"/>
          <w:color w:val="auto"/>
          <w:sz w:val="32"/>
          <w:szCs w:val="32"/>
          <w:rPrChange w:id="494" w:author="DDD" w:date="2024-11-01T14:32:14Z">
            <w:rPr>
              <w:rFonts w:hint="default" w:ascii="Times New Roman" w:hAnsi="Times New Roman" w:eastAsia="仿宋_GB2312" w:cs="Times New Roman"/>
              <w:sz w:val="32"/>
              <w:szCs w:val="32"/>
            </w:rPr>
          </w:rPrChange>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auto"/>
          <w:sz w:val="32"/>
          <w:szCs w:val="32"/>
          <w:rPrChange w:id="495" w:author="DDD" w:date="2024-11-01T14:32:14Z">
            <w:rPr>
              <w:rFonts w:hint="default" w:ascii="Times New Roman" w:hAnsi="Times New Roman" w:eastAsia="黑体" w:cs="Times New Roman"/>
              <w:sz w:val="32"/>
              <w:szCs w:val="32"/>
            </w:rPr>
          </w:rPrChange>
        </w:rPr>
      </w:pPr>
      <w:r>
        <w:rPr>
          <w:rFonts w:hint="default" w:ascii="Times New Roman" w:hAnsi="Times New Roman" w:eastAsia="黑体" w:cs="Times New Roman"/>
          <w:color w:val="auto"/>
          <w:sz w:val="32"/>
          <w:szCs w:val="32"/>
          <w:rPrChange w:id="496" w:author="DDD" w:date="2024-11-01T14:32:14Z">
            <w:rPr>
              <w:rFonts w:hint="default" w:ascii="Times New Roman" w:hAnsi="Times New Roman" w:eastAsia="黑体" w:cs="Times New Roman"/>
              <w:sz w:val="32"/>
              <w:szCs w:val="32"/>
            </w:rPr>
          </w:rPrChange>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rPrChange w:id="497" w:author="DDD" w:date="2024-11-01T14:32:14Z">
            <w:rPr>
              <w:rFonts w:hint="default" w:ascii="Times New Roman" w:hAnsi="Times New Roman" w:eastAsia="仿宋_GB2312" w:cs="Times New Roman"/>
              <w:sz w:val="32"/>
              <w:szCs w:val="32"/>
            </w:rPr>
          </w:rPrChange>
        </w:rPr>
      </w:pPr>
      <w:r>
        <w:rPr>
          <w:rFonts w:hint="default" w:ascii="Times New Roman" w:hAnsi="Times New Roman" w:eastAsia="楷体_GB2312" w:cs="Times New Roman"/>
          <w:color w:val="auto"/>
          <w:sz w:val="32"/>
          <w:szCs w:val="32"/>
          <w:rPrChange w:id="498" w:author="DDD" w:date="2024-11-01T14:32:14Z">
            <w:rPr>
              <w:rFonts w:hint="default" w:ascii="Times New Roman" w:hAnsi="Times New Roman" w:eastAsia="楷体_GB2312" w:cs="Times New Roman"/>
              <w:sz w:val="32"/>
              <w:szCs w:val="32"/>
            </w:rPr>
          </w:rPrChange>
        </w:rPr>
        <w:t>（一）货币安置。</w:t>
      </w:r>
      <w:r>
        <w:rPr>
          <w:rFonts w:hint="default" w:ascii="Times New Roman" w:hAnsi="Times New Roman" w:eastAsia="仿宋_GB2312" w:cs="Times New Roman"/>
          <w:color w:val="auto"/>
          <w:sz w:val="32"/>
          <w:szCs w:val="32"/>
          <w:rPrChange w:id="499" w:author="DDD" w:date="2024-11-01T14:32:14Z">
            <w:rPr>
              <w:rFonts w:hint="default" w:ascii="Times New Roman" w:hAnsi="Times New Roman" w:eastAsia="仿宋_GB2312" w:cs="Times New Roman"/>
              <w:sz w:val="32"/>
              <w:szCs w:val="32"/>
            </w:rPr>
          </w:rPrChange>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Change w:id="500" w:author="DDD" w:date="2024-11-01T14:32:14Z">
            <w:rPr>
              <w:rFonts w:hint="default" w:ascii="Times New Roman" w:hAnsi="Times New Roman" w:eastAsia="仿宋_GB2312" w:cs="Times New Roman"/>
              <w:color w:val="FF0000"/>
              <w:sz w:val="32"/>
              <w:szCs w:val="32"/>
              <w:highlight w:val="yellow"/>
            </w:rPr>
          </w:rPrChange>
        </w:rPr>
      </w:pPr>
      <w:r>
        <w:rPr>
          <w:rFonts w:hint="default" w:ascii="Times New Roman" w:hAnsi="Times New Roman" w:eastAsia="楷体_GB2312" w:cs="Times New Roman"/>
          <w:color w:val="auto"/>
          <w:sz w:val="32"/>
          <w:szCs w:val="32"/>
          <w:rPrChange w:id="501" w:author="DDD" w:date="2024-11-01T14:32:14Z">
            <w:rPr>
              <w:rFonts w:hint="default" w:ascii="Times New Roman" w:hAnsi="Times New Roman" w:eastAsia="楷体_GB2312" w:cs="Times New Roman"/>
              <w:sz w:val="32"/>
              <w:szCs w:val="32"/>
            </w:rPr>
          </w:rPrChange>
        </w:rPr>
        <w:t>（二）留用地安置。</w:t>
      </w:r>
      <w:r>
        <w:rPr>
          <w:rFonts w:hint="default" w:ascii="Times New Roman" w:hAnsi="Times New Roman" w:eastAsia="仿宋_GB2312" w:cs="Times New Roman"/>
          <w:color w:val="auto"/>
          <w:sz w:val="32"/>
          <w:szCs w:val="32"/>
          <w:rPrChange w:id="502" w:author="DDD" w:date="2024-11-01T14:32:14Z">
            <w:rPr>
              <w:rFonts w:hint="default" w:ascii="Times New Roman" w:hAnsi="Times New Roman" w:eastAsia="仿宋_GB2312" w:cs="Times New Roman"/>
              <w:sz w:val="32"/>
              <w:szCs w:val="32"/>
            </w:rPr>
          </w:rPrChange>
        </w:rPr>
        <w:t>根据《广东省人民政府办公厅关于加强征收农村集体土地留用地安置管理工作的意见》（粤府办〔2016〕30号）</w:t>
      </w:r>
      <w:r>
        <w:rPr>
          <w:rFonts w:hint="default" w:ascii="Times New Roman" w:hAnsi="Times New Roman" w:eastAsia="仿宋_GB2312" w:cs="Times New Roman"/>
          <w:color w:val="auto"/>
          <w:sz w:val="32"/>
          <w:szCs w:val="32"/>
          <w:lang w:eastAsia="zh-CN"/>
          <w:rPrChange w:id="503" w:author="DDD" w:date="2024-11-01T14:32:14Z">
            <w:rPr>
              <w:rFonts w:hint="default" w:ascii="Times New Roman" w:hAnsi="Times New Roman" w:eastAsia="仿宋_GB2312" w:cs="Times New Roman"/>
              <w:sz w:val="32"/>
              <w:szCs w:val="32"/>
              <w:lang w:eastAsia="zh-CN"/>
            </w:rPr>
          </w:rPrChange>
        </w:rPr>
        <w:t>、</w:t>
      </w:r>
      <w:r>
        <w:rPr>
          <w:rFonts w:hint="default" w:ascii="Times New Roman" w:hAnsi="Times New Roman" w:eastAsia="仿宋_GB2312" w:cs="Times New Roman"/>
          <w:color w:val="auto"/>
          <w:sz w:val="32"/>
          <w:szCs w:val="32"/>
          <w:lang w:val="en-US" w:eastAsia="zh-CN"/>
          <w:rPrChange w:id="504" w:author="DDD" w:date="2024-11-01T14:32:14Z">
            <w:rPr>
              <w:rFonts w:hint="default" w:ascii="Times New Roman" w:hAnsi="Times New Roman" w:eastAsia="仿宋_GB2312" w:cs="Times New Roman"/>
              <w:sz w:val="32"/>
              <w:szCs w:val="32"/>
              <w:lang w:val="en-US" w:eastAsia="zh-CN"/>
            </w:rPr>
          </w:rPrChange>
        </w:rPr>
        <w:t>参照</w:t>
      </w:r>
      <w:r>
        <w:rPr>
          <w:rFonts w:hint="default" w:ascii="Times New Roman" w:hAnsi="Times New Roman" w:eastAsia="仿宋_GB2312" w:cs="Times New Roman"/>
          <w:color w:val="auto"/>
          <w:sz w:val="32"/>
          <w:szCs w:val="32"/>
          <w:rPrChange w:id="505" w:author="DDD" w:date="2024-11-01T14:32:14Z">
            <w:rPr>
              <w:rFonts w:hint="default" w:ascii="Times New Roman" w:hAnsi="Times New Roman" w:eastAsia="仿宋_GB2312" w:cs="Times New Roman"/>
              <w:sz w:val="32"/>
              <w:szCs w:val="32"/>
            </w:rPr>
          </w:rPrChange>
        </w:rPr>
        <w:t>《广州市人民政府办公厅关于进一步加强征收农村集体土地留用地管理的意见》（穗</w:t>
      </w:r>
      <w:r>
        <w:rPr>
          <w:rFonts w:hint="default" w:ascii="Times New Roman" w:hAnsi="Times New Roman" w:eastAsia="仿宋_GB2312" w:cs="Times New Roman"/>
          <w:color w:val="auto"/>
          <w:sz w:val="32"/>
          <w:szCs w:val="32"/>
          <w:highlight w:val="none"/>
          <w:rPrChange w:id="506" w:author="DDD" w:date="2024-11-01T14:32:14Z">
            <w:rPr>
              <w:rFonts w:hint="default" w:ascii="Times New Roman" w:hAnsi="Times New Roman" w:eastAsia="仿宋_GB2312" w:cs="Times New Roman"/>
              <w:sz w:val="32"/>
              <w:szCs w:val="32"/>
            </w:rPr>
          </w:rPrChange>
        </w:rPr>
        <w:t>府办规〔2018〕17号）相关规定，按实际征收土地面积的</w:t>
      </w:r>
      <w:r>
        <w:rPr>
          <w:rFonts w:hint="default" w:ascii="Times New Roman" w:hAnsi="Times New Roman" w:eastAsia="仿宋_GB2312" w:cs="Times New Roman"/>
          <w:color w:val="auto"/>
          <w:sz w:val="32"/>
          <w:szCs w:val="32"/>
          <w:highlight w:val="none"/>
          <w:lang w:val="en-US" w:eastAsia="zh-CN"/>
          <w:rPrChange w:id="507" w:author="DDD" w:date="2024-11-01T14:32:14Z">
            <w:rPr>
              <w:rFonts w:hint="default" w:ascii="Times New Roman" w:hAnsi="Times New Roman" w:eastAsia="仿宋_GB2312" w:cs="Times New Roman"/>
              <w:sz w:val="32"/>
              <w:szCs w:val="32"/>
              <w:lang w:val="en-US" w:eastAsia="zh-CN"/>
            </w:rPr>
          </w:rPrChange>
        </w:rPr>
        <w:t>10</w:t>
      </w:r>
      <w:r>
        <w:rPr>
          <w:rFonts w:hint="default" w:ascii="Times New Roman" w:hAnsi="Times New Roman" w:eastAsia="仿宋_GB2312" w:cs="Times New Roman"/>
          <w:color w:val="auto"/>
          <w:sz w:val="32"/>
          <w:szCs w:val="32"/>
          <w:highlight w:val="none"/>
          <w:rPrChange w:id="508" w:author="DDD" w:date="2024-11-01T14:32:14Z">
            <w:rPr>
              <w:rFonts w:hint="default" w:ascii="Times New Roman" w:hAnsi="Times New Roman" w:eastAsia="仿宋_GB2312" w:cs="Times New Roman"/>
              <w:sz w:val="32"/>
              <w:szCs w:val="32"/>
            </w:rPr>
          </w:rPrChange>
        </w:rPr>
        <w:t>%安排留用地，</w:t>
      </w:r>
      <w:commentRangeStart w:id="8"/>
      <w:r>
        <w:rPr>
          <w:rFonts w:hint="default" w:ascii="Times New Roman" w:hAnsi="Times New Roman" w:eastAsia="仿宋_GB2312" w:cs="Times New Roman"/>
          <w:color w:val="auto"/>
          <w:sz w:val="32"/>
          <w:szCs w:val="32"/>
          <w:highlight w:val="none"/>
          <w:rPrChange w:id="509" w:author="DDD" w:date="2024-11-01T14:32:14Z">
            <w:rPr>
              <w:rFonts w:hint="default" w:ascii="Times New Roman" w:hAnsi="Times New Roman" w:eastAsia="仿宋_GB2312" w:cs="Times New Roman"/>
              <w:color w:val="FF0000"/>
              <w:sz w:val="32"/>
              <w:szCs w:val="32"/>
              <w:highlight w:val="yellow"/>
            </w:rPr>
          </w:rPrChange>
        </w:rPr>
        <w:t>留用地兑现方式为</w:t>
      </w:r>
      <w:del w:id="510" w:author="《》" w:date="2024-10-16T12:11:01Z">
        <w:r>
          <w:rPr>
            <w:rFonts w:hint="default" w:ascii="Times New Roman" w:hAnsi="Times New Roman" w:eastAsia="仿宋_GB2312" w:cs="Times New Roman"/>
            <w:color w:val="auto"/>
            <w:sz w:val="32"/>
            <w:szCs w:val="32"/>
            <w:highlight w:val="none"/>
            <w:lang w:val="en-US" w:eastAsia="zh-CN"/>
            <w:rPrChange w:id="511" w:author="DDD" w:date="2024-11-01T14:32:14Z">
              <w:rPr>
                <w:rFonts w:hint="default" w:ascii="Times New Roman" w:hAnsi="Times New Roman" w:eastAsia="仿宋_GB2312" w:cs="Times New Roman"/>
                <w:color w:val="FF0000"/>
                <w:sz w:val="32"/>
                <w:szCs w:val="32"/>
                <w:highlight w:val="yellow"/>
                <w:lang w:val="en-US" w:eastAsia="zh-CN"/>
              </w:rPr>
            </w:rPrChange>
          </w:rPr>
          <w:delText>（折算货币补偿、实物留地、物业置换等）</w:delText>
        </w:r>
      </w:del>
      <w:ins w:id="512" w:author="DDD" w:date="2024-10-09T17:40:40Z">
        <w:del w:id="513" w:author="《》" w:date="2024-10-16T12:11:01Z">
          <w:r>
            <w:rPr>
              <w:rFonts w:hint="default" w:cs="Times New Roman"/>
              <w:color w:val="auto"/>
              <w:sz w:val="32"/>
              <w:szCs w:val="32"/>
              <w:highlight w:val="none"/>
              <w:lang w:val="en-US" w:eastAsia="zh-CN"/>
              <w:rPrChange w:id="514" w:author="DDD" w:date="2024-11-01T14:32:14Z">
                <w:rPr>
                  <w:rFonts w:hint="eastAsia" w:cs="Times New Roman"/>
                  <w:color w:val="FF0000"/>
                  <w:sz w:val="32"/>
                  <w:szCs w:val="32"/>
                  <w:highlight w:val="yellow"/>
                  <w:lang w:val="en-US" w:eastAsia="zh-CN"/>
                </w:rPr>
              </w:rPrChange>
            </w:rPr>
            <w:delText>承诺</w:delText>
          </w:r>
        </w:del>
      </w:ins>
      <w:ins w:id="515" w:author="《》" w:date="2024-10-16T12:11:05Z">
        <w:r>
          <w:rPr>
            <w:rFonts w:hint="eastAsia" w:cs="Times New Roman"/>
            <w:color w:val="auto"/>
            <w:sz w:val="32"/>
            <w:szCs w:val="32"/>
            <w:highlight w:val="none"/>
            <w:lang w:val="en-US" w:eastAsia="zh-CN"/>
          </w:rPr>
          <w:t>实物</w:t>
        </w:r>
      </w:ins>
      <w:ins w:id="516" w:author="DDD" w:date="2024-10-09T17:40:44Z">
        <w:r>
          <w:rPr>
            <w:rFonts w:hint="eastAsia" w:cs="Times New Roman"/>
            <w:color w:val="auto"/>
            <w:sz w:val="32"/>
            <w:szCs w:val="32"/>
            <w:highlight w:val="none"/>
            <w:lang w:val="en-US" w:eastAsia="zh-CN"/>
            <w:rPrChange w:id="517" w:author="DDD" w:date="2024-11-01T14:32:14Z">
              <w:rPr>
                <w:rFonts w:hint="eastAsia" w:cs="Times New Roman"/>
                <w:color w:val="FF0000"/>
                <w:sz w:val="32"/>
                <w:szCs w:val="32"/>
                <w:highlight w:val="yellow"/>
                <w:lang w:val="en-US" w:eastAsia="zh-CN"/>
              </w:rPr>
            </w:rPrChange>
          </w:rPr>
          <w:t>留</w:t>
        </w:r>
      </w:ins>
      <w:ins w:id="518" w:author="DDD" w:date="2024-10-09T17:40:55Z">
        <w:r>
          <w:rPr>
            <w:rFonts w:hint="eastAsia" w:cs="Times New Roman"/>
            <w:color w:val="auto"/>
            <w:sz w:val="32"/>
            <w:szCs w:val="32"/>
            <w:highlight w:val="none"/>
            <w:lang w:val="en-US" w:eastAsia="zh-CN"/>
            <w:rPrChange w:id="519" w:author="DDD" w:date="2024-11-01T14:32:14Z">
              <w:rPr>
                <w:rFonts w:hint="eastAsia" w:cs="Times New Roman"/>
                <w:color w:val="FF0000"/>
                <w:sz w:val="32"/>
                <w:szCs w:val="32"/>
                <w:highlight w:val="yellow"/>
                <w:lang w:val="en-US" w:eastAsia="zh-CN"/>
              </w:rPr>
            </w:rPrChange>
          </w:rPr>
          <w:t>地</w:t>
        </w:r>
      </w:ins>
      <w:r>
        <w:rPr>
          <w:rFonts w:hint="default" w:ascii="Times New Roman" w:hAnsi="Times New Roman" w:eastAsia="仿宋_GB2312" w:cs="Times New Roman"/>
          <w:color w:val="auto"/>
          <w:sz w:val="32"/>
          <w:szCs w:val="32"/>
          <w:highlight w:val="none"/>
          <w:rPrChange w:id="520" w:author="DDD" w:date="2024-11-01T14:32:14Z">
            <w:rPr>
              <w:rFonts w:hint="default" w:ascii="Times New Roman" w:hAnsi="Times New Roman" w:eastAsia="仿宋_GB2312" w:cs="Times New Roman"/>
              <w:color w:val="FF0000"/>
              <w:sz w:val="32"/>
              <w:szCs w:val="32"/>
              <w:highlight w:val="yellow"/>
            </w:rPr>
          </w:rPrChange>
        </w:rPr>
        <w:t>。</w:t>
      </w:r>
      <w:commentRangeEnd w:id="8"/>
      <w:r>
        <w:rPr>
          <w:rFonts w:hint="default" w:ascii="Times New Roman" w:hAnsi="Times New Roman" w:cs="Times New Roman"/>
          <w:color w:val="auto"/>
          <w:highlight w:val="none"/>
          <w:rPrChange w:id="521" w:author="DDD" w:date="2024-11-01T14:32:14Z">
            <w:rPr>
              <w:rFonts w:hint="default" w:ascii="Times New Roman" w:hAnsi="Times New Roman" w:cs="Times New Roman"/>
            </w:rPr>
          </w:rPrChange>
        </w:rPr>
        <w:commentReference w:id="8"/>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rPrChange w:id="522" w:author="DDD" w:date="2024-11-01T14:32:14Z">
            <w:rPr>
              <w:rFonts w:hint="default" w:ascii="Times New Roman" w:hAnsi="Times New Roman" w:eastAsia="仿宋_GB2312" w:cs="Times New Roman"/>
              <w:sz w:val="32"/>
              <w:szCs w:val="32"/>
            </w:rPr>
          </w:rPrChange>
        </w:rPr>
      </w:pPr>
      <w:r>
        <w:rPr>
          <w:rFonts w:hint="default" w:ascii="Times New Roman" w:hAnsi="Times New Roman" w:eastAsia="楷体_GB2312" w:cs="Times New Roman"/>
          <w:color w:val="auto"/>
          <w:sz w:val="32"/>
          <w:szCs w:val="32"/>
          <w:rPrChange w:id="523" w:author="DDD" w:date="2024-11-01T14:32:14Z">
            <w:rPr>
              <w:rFonts w:hint="default" w:ascii="Times New Roman" w:hAnsi="Times New Roman" w:eastAsia="楷体_GB2312" w:cs="Times New Roman"/>
              <w:sz w:val="32"/>
              <w:szCs w:val="32"/>
            </w:rPr>
          </w:rPrChange>
        </w:rPr>
        <w:t>（三）社会保障费用。</w:t>
      </w:r>
      <w:r>
        <w:rPr>
          <w:rFonts w:hint="default" w:ascii="Times New Roman" w:hAnsi="Times New Roman" w:eastAsia="仿宋_GB2312" w:cs="Times New Roman"/>
          <w:color w:val="auto"/>
          <w:sz w:val="32"/>
          <w:szCs w:val="32"/>
          <w:rPrChange w:id="524" w:author="DDD" w:date="2024-11-01T14:32:14Z">
            <w:rPr>
              <w:rFonts w:hint="default" w:ascii="Times New Roman" w:hAnsi="Times New Roman" w:eastAsia="仿宋_GB2312" w:cs="Times New Roman"/>
              <w:sz w:val="32"/>
              <w:szCs w:val="32"/>
            </w:rPr>
          </w:rPrChange>
        </w:rPr>
        <w:t>根据《广东省人民政府办公厅转发省人力资源社会保障厅关于进一步完善我省被征地农民养老保障政策意见的通知》（粤府办〔2021〕22号）</w:t>
      </w:r>
      <w:r>
        <w:rPr>
          <w:rFonts w:hint="default" w:ascii="Times New Roman" w:hAnsi="Times New Roman" w:eastAsia="仿宋_GB2312" w:cs="Times New Roman"/>
          <w:color w:val="auto"/>
          <w:sz w:val="32"/>
          <w:szCs w:val="32"/>
          <w:u w:val="none"/>
          <w:rPrChange w:id="525" w:author="DDD" w:date="2024-11-01T14:32:14Z">
            <w:rPr>
              <w:rFonts w:hint="default" w:ascii="Times New Roman" w:hAnsi="Times New Roman" w:eastAsia="仿宋_GB2312" w:cs="Times New Roman"/>
              <w:sz w:val="32"/>
              <w:szCs w:val="32"/>
            </w:rPr>
          </w:rPrChange>
        </w:rPr>
        <w:t>规定，</w:t>
      </w:r>
      <w:del w:id="526" w:author="《》" w:date="2024-10-10T19:36:34Z">
        <w:r>
          <w:rPr>
            <w:rFonts w:hint="default" w:ascii="Times New Roman" w:hAnsi="Times New Roman" w:eastAsia="仿宋_GB2312" w:cs="Times New Roman"/>
            <w:b/>
            <w:bCs/>
            <w:color w:val="auto"/>
            <w:sz w:val="44"/>
            <w:szCs w:val="44"/>
            <w:highlight w:val="red"/>
            <w:u w:val="none"/>
            <w:lang w:val="en-US" w:eastAsia="zh-CN"/>
            <w:rPrChange w:id="527" w:author="DDD" w:date="2024-11-01T14:32:14Z">
              <w:rPr>
                <w:rFonts w:hint="default" w:ascii="Times New Roman" w:hAnsi="Times New Roman" w:eastAsia="仿宋_GB2312" w:cs="Times New Roman"/>
                <w:b/>
                <w:bCs/>
                <w:sz w:val="44"/>
                <w:szCs w:val="44"/>
                <w:highlight w:val="red"/>
                <w:lang w:val="en-US" w:eastAsia="zh-CN"/>
              </w:rPr>
            </w:rPrChange>
          </w:rPr>
          <w:delText>[旧协议</w:delText>
        </w:r>
      </w:del>
      <w:del w:id="528" w:author="《》" w:date="2024-10-10T19:36:34Z">
        <w:r>
          <w:rPr>
            <w:rFonts w:hint="default" w:ascii="Times New Roman" w:hAnsi="Times New Roman" w:cs="Times New Roman"/>
            <w:b/>
            <w:bCs/>
            <w:color w:val="auto"/>
            <w:sz w:val="44"/>
            <w:szCs w:val="44"/>
            <w:highlight w:val="red"/>
            <w:u w:val="none"/>
            <w:lang w:val="en-US" w:eastAsia="zh-CN"/>
            <w:rPrChange w:id="529" w:author="DDD" w:date="2024-11-01T14:32:14Z">
              <w:rPr>
                <w:rFonts w:hint="default" w:ascii="Times New Roman" w:hAnsi="Times New Roman" w:cs="Times New Roman"/>
                <w:b/>
                <w:bCs/>
                <w:sz w:val="44"/>
                <w:szCs w:val="44"/>
                <w:highlight w:val="red"/>
                <w:lang w:val="en-US" w:eastAsia="zh-CN"/>
              </w:rPr>
            </w:rPrChange>
          </w:rPr>
          <w:delText>表述</w:delText>
        </w:r>
      </w:del>
      <w:del w:id="530" w:author="《》" w:date="2024-10-10T19:36:34Z">
        <w:r>
          <w:rPr>
            <w:rFonts w:hint="default" w:ascii="Times New Roman" w:hAnsi="Times New Roman" w:eastAsia="仿宋_GB2312" w:cs="Times New Roman"/>
            <w:b/>
            <w:bCs/>
            <w:color w:val="auto"/>
            <w:sz w:val="44"/>
            <w:szCs w:val="44"/>
            <w:highlight w:val="red"/>
            <w:u w:val="none"/>
            <w:lang w:val="en-US" w:eastAsia="zh-CN"/>
            <w:rPrChange w:id="531" w:author="DDD" w:date="2024-11-01T14:32:14Z">
              <w:rPr>
                <w:rFonts w:hint="default" w:ascii="Times New Roman" w:hAnsi="Times New Roman" w:eastAsia="仿宋_GB2312" w:cs="Times New Roman"/>
                <w:b/>
                <w:bCs/>
                <w:sz w:val="44"/>
                <w:szCs w:val="44"/>
                <w:highlight w:val="red"/>
                <w:lang w:val="en-US" w:eastAsia="zh-CN"/>
              </w:rPr>
            </w:rPrChange>
          </w:rPr>
          <w:delText>]</w:delText>
        </w:r>
      </w:del>
      <w:del w:id="532" w:author="《》" w:date="2024-10-10T19:36:34Z">
        <w:commentRangeStart w:id="9"/>
        <w:r>
          <w:rPr>
            <w:rFonts w:hint="default" w:ascii="Times New Roman" w:hAnsi="Times New Roman" w:eastAsia="仿宋_GB2312" w:cs="Times New Roman"/>
            <w:color w:val="auto"/>
            <w:sz w:val="32"/>
            <w:szCs w:val="32"/>
            <w:u w:val="none"/>
            <w:rPrChange w:id="533" w:author="DDD" w:date="2024-11-01T14:32:14Z">
              <w:rPr>
                <w:rFonts w:hint="default" w:ascii="Times New Roman" w:hAnsi="Times New Roman" w:eastAsia="仿宋_GB2312" w:cs="Times New Roman"/>
                <w:color w:val="FF0000"/>
                <w:sz w:val="32"/>
                <w:szCs w:val="32"/>
                <w:u w:val="single"/>
              </w:rPr>
            </w:rPrChange>
          </w:rPr>
          <w:delText>核定</w:delText>
        </w:r>
      </w:del>
      <w:del w:id="534" w:author="《》" w:date="2024-10-10T19:36:34Z">
        <w:r>
          <w:rPr>
            <w:rFonts w:hint="default" w:ascii="Times New Roman" w:hAnsi="Times New Roman" w:eastAsia="仿宋_GB2312" w:cs="Times New Roman"/>
            <w:color w:val="auto"/>
            <w:sz w:val="32"/>
            <w:szCs w:val="32"/>
            <w:u w:val="none"/>
            <w:lang w:eastAsia="zh-CN"/>
            <w:rPrChange w:id="535" w:author="DDD" w:date="2024-11-01T14:32:14Z">
              <w:rPr>
                <w:rFonts w:hint="default" w:ascii="Times New Roman" w:hAnsi="Times New Roman" w:eastAsia="仿宋_GB2312" w:cs="Times New Roman"/>
                <w:color w:val="FF0000"/>
                <w:sz w:val="32"/>
                <w:szCs w:val="32"/>
                <w:u w:val="single"/>
                <w:lang w:eastAsia="zh-CN"/>
              </w:rPr>
            </w:rPrChange>
          </w:rPr>
          <w:delText>该</w:delText>
        </w:r>
      </w:del>
      <w:del w:id="536" w:author="《》" w:date="2024-10-10T19:36:34Z">
        <w:r>
          <w:rPr>
            <w:rFonts w:hint="default" w:ascii="Times New Roman" w:hAnsi="Times New Roman" w:eastAsia="仿宋_GB2312" w:cs="Times New Roman"/>
            <w:color w:val="auto"/>
            <w:sz w:val="32"/>
            <w:szCs w:val="32"/>
            <w:u w:val="none"/>
            <w:rPrChange w:id="537" w:author="DDD" w:date="2024-11-01T14:32:14Z">
              <w:rPr>
                <w:rFonts w:hint="default" w:ascii="Times New Roman" w:hAnsi="Times New Roman" w:eastAsia="仿宋_GB2312" w:cs="Times New Roman"/>
                <w:color w:val="FF0000"/>
                <w:sz w:val="32"/>
                <w:szCs w:val="32"/>
                <w:u w:val="single"/>
              </w:rPr>
            </w:rPrChange>
          </w:rPr>
          <w:delText>项目涉及应纳入养老保障范围的被征地农民人数</w:delText>
        </w:r>
      </w:del>
      <w:del w:id="538" w:author="《》" w:date="2024-10-10T19:36:34Z">
        <w:r>
          <w:rPr>
            <w:rFonts w:hint="default" w:ascii="Times New Roman" w:hAnsi="Times New Roman" w:eastAsia="仿宋_GB2312" w:cs="Times New Roman"/>
            <w:color w:val="auto"/>
            <w:sz w:val="32"/>
            <w:szCs w:val="32"/>
            <w:u w:val="none"/>
            <w:lang w:eastAsia="zh-CN"/>
            <w:rPrChange w:id="539" w:author="DDD" w:date="2024-11-01T14:32:14Z">
              <w:rPr>
                <w:rFonts w:hint="default" w:ascii="Times New Roman" w:hAnsi="Times New Roman" w:eastAsia="仿宋_GB2312" w:cs="Times New Roman"/>
                <w:color w:val="FF0000"/>
                <w:sz w:val="32"/>
                <w:szCs w:val="32"/>
                <w:u w:val="single"/>
                <w:lang w:eastAsia="zh-CN"/>
              </w:rPr>
            </w:rPrChange>
          </w:rPr>
          <w:delText>共</w:delText>
        </w:r>
      </w:del>
      <w:del w:id="540" w:author="《》" w:date="2024-10-10T19:36:34Z">
        <w:r>
          <w:rPr>
            <w:rFonts w:hint="default" w:ascii="Times New Roman" w:hAnsi="Times New Roman" w:eastAsia="仿宋_GB2312" w:cs="Times New Roman"/>
            <w:color w:val="auto"/>
            <w:sz w:val="32"/>
            <w:szCs w:val="32"/>
            <w:highlight w:val="yellow"/>
            <w:u w:val="none"/>
            <w:lang w:val="en-US" w:eastAsia="zh-CN"/>
            <w:rPrChange w:id="541" w:author="DDD" w:date="2024-11-01T14:32:14Z">
              <w:rPr>
                <w:rFonts w:hint="default" w:ascii="Times New Roman" w:hAnsi="Times New Roman" w:eastAsia="仿宋_GB2312" w:cs="Times New Roman"/>
                <w:color w:val="FF0000"/>
                <w:sz w:val="32"/>
                <w:szCs w:val="32"/>
                <w:highlight w:val="yellow"/>
                <w:u w:val="single"/>
                <w:lang w:val="en-US" w:eastAsia="zh-CN"/>
              </w:rPr>
            </w:rPrChange>
          </w:rPr>
          <w:delText>XX</w:delText>
        </w:r>
      </w:del>
      <w:del w:id="542" w:author="《》" w:date="2024-10-10T19:36:34Z">
        <w:r>
          <w:rPr>
            <w:rFonts w:hint="default" w:ascii="Times New Roman" w:hAnsi="Times New Roman" w:eastAsia="仿宋_GB2312" w:cs="Times New Roman"/>
            <w:color w:val="auto"/>
            <w:sz w:val="32"/>
            <w:szCs w:val="32"/>
            <w:highlight w:val="none"/>
            <w:u w:val="none"/>
            <w:rPrChange w:id="543" w:author="DDD" w:date="2024-11-01T14:32:14Z">
              <w:rPr>
                <w:rFonts w:hint="default" w:ascii="Times New Roman" w:hAnsi="Times New Roman" w:eastAsia="仿宋_GB2312" w:cs="Times New Roman"/>
                <w:color w:val="FF0000"/>
                <w:sz w:val="32"/>
                <w:szCs w:val="32"/>
                <w:highlight w:val="none"/>
                <w:u w:val="single"/>
              </w:rPr>
            </w:rPrChange>
          </w:rPr>
          <w:delText>人，按每人16200元</w:delText>
        </w:r>
      </w:del>
      <w:del w:id="544" w:author="《》" w:date="2024-10-10T19:36:34Z">
        <w:r>
          <w:rPr>
            <w:rFonts w:hint="default" w:ascii="Times New Roman" w:hAnsi="Times New Roman" w:eastAsia="仿宋_GB2312" w:cs="Times New Roman"/>
            <w:color w:val="auto"/>
            <w:sz w:val="32"/>
            <w:szCs w:val="32"/>
            <w:highlight w:val="none"/>
            <w:u w:val="none"/>
            <w:lang w:eastAsia="zh-CN"/>
            <w:rPrChange w:id="545" w:author="DDD" w:date="2024-11-01T14:32:14Z">
              <w:rPr>
                <w:rFonts w:hint="default" w:ascii="Times New Roman" w:hAnsi="Times New Roman" w:eastAsia="仿宋_GB2312" w:cs="Times New Roman"/>
                <w:color w:val="FF0000"/>
                <w:sz w:val="32"/>
                <w:szCs w:val="32"/>
                <w:highlight w:val="none"/>
                <w:u w:val="single"/>
                <w:lang w:eastAsia="zh-CN"/>
              </w:rPr>
            </w:rPrChange>
          </w:rPr>
          <w:delText>的</w:delText>
        </w:r>
      </w:del>
      <w:del w:id="546" w:author="《》" w:date="2024-10-10T19:36:34Z">
        <w:r>
          <w:rPr>
            <w:rFonts w:hint="default" w:ascii="Times New Roman" w:hAnsi="Times New Roman" w:eastAsia="仿宋_GB2312" w:cs="Times New Roman"/>
            <w:color w:val="auto"/>
            <w:sz w:val="32"/>
            <w:szCs w:val="32"/>
            <w:highlight w:val="none"/>
            <w:u w:val="none"/>
            <w:rPrChange w:id="547" w:author="DDD" w:date="2024-11-01T14:32:14Z">
              <w:rPr>
                <w:rFonts w:hint="default" w:ascii="Times New Roman" w:hAnsi="Times New Roman" w:eastAsia="仿宋_GB2312" w:cs="Times New Roman"/>
                <w:color w:val="FF0000"/>
                <w:sz w:val="32"/>
                <w:szCs w:val="32"/>
                <w:highlight w:val="none"/>
                <w:u w:val="single"/>
              </w:rPr>
            </w:rPrChange>
          </w:rPr>
          <w:delText>标准</w:delText>
        </w:r>
        <w:commentRangeEnd w:id="9"/>
      </w:del>
      <w:del w:id="548" w:author="《》" w:date="2024-10-10T19:36:34Z">
        <w:r>
          <w:rPr>
            <w:rFonts w:hint="default" w:ascii="Times New Roman" w:hAnsi="Times New Roman" w:cs="Times New Roman"/>
            <w:color w:val="auto"/>
            <w:u w:val="none"/>
            <w:rPrChange w:id="549" w:author="DDD" w:date="2024-11-01T14:32:14Z">
              <w:rPr>
                <w:rFonts w:hint="default" w:ascii="Times New Roman" w:hAnsi="Times New Roman" w:cs="Times New Roman"/>
              </w:rPr>
            </w:rPrChange>
          </w:rPr>
          <w:commentReference w:id="9"/>
        </w:r>
      </w:del>
      <w:del w:id="551" w:author="《》" w:date="2024-10-10T19:36:34Z">
        <w:r>
          <w:rPr>
            <w:rFonts w:hint="default" w:ascii="Times New Roman" w:hAnsi="Times New Roman" w:cs="Times New Roman"/>
            <w:b/>
            <w:bCs/>
            <w:color w:val="auto"/>
            <w:sz w:val="44"/>
            <w:szCs w:val="44"/>
            <w:highlight w:val="none"/>
            <w:u w:val="none"/>
            <w:lang w:val="en-US" w:eastAsia="zh-CN"/>
            <w:rPrChange w:id="552" w:author="DDD" w:date="2024-11-01T14:32:14Z">
              <w:rPr>
                <w:rFonts w:hint="default" w:ascii="Times New Roman" w:hAnsi="Times New Roman" w:cs="Times New Roman"/>
                <w:b/>
                <w:bCs/>
                <w:color w:val="0000FF"/>
                <w:sz w:val="44"/>
                <w:szCs w:val="44"/>
                <w:highlight w:val="none"/>
                <w:lang w:val="en-US" w:eastAsia="zh-CN"/>
              </w:rPr>
            </w:rPrChange>
          </w:rPr>
          <w:delText>/</w:delText>
        </w:r>
      </w:del>
      <w:del w:id="553" w:author="《》" w:date="2024-10-10T19:36:34Z">
        <w:r>
          <w:rPr>
            <w:rFonts w:hint="default" w:ascii="Times New Roman" w:hAnsi="Times New Roman" w:cs="Times New Roman"/>
            <w:b/>
            <w:bCs/>
            <w:color w:val="auto"/>
            <w:sz w:val="44"/>
            <w:szCs w:val="44"/>
            <w:highlight w:val="red"/>
            <w:u w:val="none"/>
            <w:lang w:val="en-US" w:eastAsia="zh-CN"/>
            <w:rPrChange w:id="554" w:author="DDD" w:date="2024-11-01T14:32:14Z">
              <w:rPr>
                <w:rFonts w:hint="default" w:ascii="Times New Roman" w:hAnsi="Times New Roman" w:cs="Times New Roman"/>
                <w:b/>
                <w:bCs/>
                <w:color w:val="auto"/>
                <w:sz w:val="44"/>
                <w:szCs w:val="44"/>
                <w:highlight w:val="red"/>
                <w:lang w:val="en-US" w:eastAsia="zh-CN"/>
              </w:rPr>
            </w:rPrChange>
          </w:rPr>
          <w:delText>[新协议表述]</w:delText>
        </w:r>
      </w:del>
      <w:r>
        <w:rPr>
          <w:rFonts w:hint="default" w:ascii="Times New Roman" w:hAnsi="Times New Roman" w:eastAsia="仿宋_GB2312" w:cs="Times New Roman"/>
          <w:color w:val="auto"/>
          <w:sz w:val="32"/>
          <w:szCs w:val="32"/>
          <w:highlight w:val="none"/>
          <w:u w:val="none"/>
          <w:lang w:eastAsia="zh-CN"/>
          <w:rPrChange w:id="555" w:author="DDD" w:date="2024-11-01T14:32:14Z">
            <w:rPr>
              <w:rFonts w:hint="default" w:ascii="Times New Roman" w:hAnsi="Times New Roman" w:eastAsia="仿宋_GB2312" w:cs="Times New Roman"/>
              <w:color w:val="FF0000"/>
              <w:sz w:val="32"/>
              <w:szCs w:val="32"/>
              <w:highlight w:val="none"/>
              <w:u w:val="single"/>
              <w:lang w:eastAsia="zh-CN"/>
            </w:rPr>
          </w:rPrChange>
        </w:rPr>
        <w:t>核定该项目按</w:t>
      </w:r>
      <w:r>
        <w:rPr>
          <w:rFonts w:hint="default" w:ascii="Times New Roman" w:hAnsi="Times New Roman" w:eastAsia="仿宋_GB2312" w:cs="Times New Roman"/>
          <w:color w:val="auto"/>
          <w:sz w:val="32"/>
          <w:szCs w:val="32"/>
          <w:highlight w:val="none"/>
          <w:u w:val="none"/>
          <w:lang w:val="en-US" w:eastAsia="zh-CN"/>
          <w:rPrChange w:id="556" w:author="DDD" w:date="2024-11-01T14:32:14Z">
            <w:rPr>
              <w:rFonts w:hint="default" w:ascii="Times New Roman" w:hAnsi="Times New Roman" w:eastAsia="仿宋_GB2312" w:cs="Times New Roman"/>
              <w:color w:val="FF0000"/>
              <w:sz w:val="32"/>
              <w:szCs w:val="32"/>
              <w:highlight w:val="none"/>
              <w:u w:val="single"/>
              <w:lang w:val="en-US" w:eastAsia="zh-CN"/>
            </w:rPr>
          </w:rPrChange>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auto"/>
          <w:sz w:val="32"/>
          <w:szCs w:val="32"/>
          <w:u w:val="none"/>
          <w:rPrChange w:id="557" w:author="DDD" w:date="2024-11-01T14:32:14Z">
            <w:rPr>
              <w:rFonts w:hint="default" w:ascii="Times New Roman" w:hAnsi="Times New Roman" w:eastAsia="仿宋_GB2312" w:cs="Times New Roman"/>
              <w:sz w:val="32"/>
              <w:szCs w:val="32"/>
            </w:rPr>
          </w:rPrChange>
        </w:rPr>
        <w:t>一次</w:t>
      </w:r>
      <w:r>
        <w:rPr>
          <w:rFonts w:hint="default" w:ascii="Times New Roman" w:hAnsi="Times New Roman" w:eastAsia="仿宋_GB2312" w:cs="Times New Roman"/>
          <w:color w:val="auto"/>
          <w:sz w:val="32"/>
          <w:szCs w:val="32"/>
          <w:highlight w:val="none"/>
          <w:u w:val="none"/>
          <w:rPrChange w:id="558" w:author="DDD" w:date="2024-11-01T14:32:14Z">
            <w:rPr>
              <w:rFonts w:hint="default" w:ascii="Times New Roman" w:hAnsi="Times New Roman" w:eastAsia="仿宋_GB2312" w:cs="Times New Roman"/>
              <w:sz w:val="32"/>
              <w:szCs w:val="32"/>
            </w:rPr>
          </w:rPrChange>
        </w:rPr>
        <w:t>性</w:t>
      </w:r>
      <w:r>
        <w:rPr>
          <w:rFonts w:hint="default" w:ascii="Times New Roman" w:hAnsi="Times New Roman" w:eastAsia="仿宋_GB2312" w:cs="Times New Roman"/>
          <w:color w:val="auto"/>
          <w:sz w:val="32"/>
          <w:szCs w:val="32"/>
          <w:highlight w:val="none"/>
          <w:u w:val="none"/>
          <w:lang w:eastAsia="zh-CN"/>
          <w:rPrChange w:id="559" w:author="DDD" w:date="2024-11-01T14:32:14Z">
            <w:rPr>
              <w:rFonts w:hint="default" w:ascii="Times New Roman" w:hAnsi="Times New Roman" w:eastAsia="仿宋_GB2312" w:cs="Times New Roman"/>
              <w:sz w:val="32"/>
              <w:szCs w:val="32"/>
              <w:highlight w:val="red"/>
              <w:lang w:eastAsia="zh-CN"/>
            </w:rPr>
          </w:rPrChange>
        </w:rPr>
        <w:t>将</w:t>
      </w:r>
      <w:r>
        <w:rPr>
          <w:rFonts w:hint="default" w:ascii="Times New Roman" w:hAnsi="Times New Roman" w:eastAsia="仿宋_GB2312" w:cs="Times New Roman"/>
          <w:color w:val="auto"/>
          <w:sz w:val="32"/>
          <w:szCs w:val="32"/>
          <w:highlight w:val="none"/>
          <w:u w:val="none"/>
          <w:rPrChange w:id="560" w:author="DDD" w:date="2024-11-01T14:32:14Z">
            <w:rPr>
              <w:rFonts w:hint="default" w:ascii="Times New Roman" w:hAnsi="Times New Roman" w:eastAsia="仿宋_GB2312" w:cs="Times New Roman"/>
              <w:sz w:val="32"/>
              <w:szCs w:val="32"/>
            </w:rPr>
          </w:rPrChange>
        </w:rPr>
        <w:t>集体被</w:t>
      </w:r>
      <w:r>
        <w:rPr>
          <w:rFonts w:hint="default" w:ascii="Times New Roman" w:hAnsi="Times New Roman" w:eastAsia="仿宋_GB2312" w:cs="Times New Roman"/>
          <w:color w:val="auto"/>
          <w:sz w:val="32"/>
          <w:szCs w:val="32"/>
          <w:rPrChange w:id="561" w:author="DDD" w:date="2024-11-01T14:32:14Z">
            <w:rPr>
              <w:rFonts w:hint="default" w:ascii="Times New Roman" w:hAnsi="Times New Roman" w:eastAsia="仿宋_GB2312" w:cs="Times New Roman"/>
              <w:sz w:val="32"/>
              <w:szCs w:val="32"/>
            </w:rPr>
          </w:rPrChange>
        </w:rPr>
        <w:t>征地农民养老保障资金存入</w:t>
      </w:r>
      <w:del w:id="562" w:author="《》" w:date="2024-10-10T19:37:50Z">
        <w:r>
          <w:rPr>
            <w:rFonts w:hint="default" w:ascii="Times New Roman" w:hAnsi="Times New Roman" w:eastAsia="仿宋_GB2312" w:cs="Times New Roman"/>
            <w:color w:val="auto"/>
            <w:sz w:val="32"/>
            <w:szCs w:val="32"/>
            <w:rPrChange w:id="563" w:author="DDD" w:date="2024-11-01T14:32:14Z">
              <w:rPr>
                <w:rFonts w:hint="default" w:ascii="Times New Roman" w:hAnsi="Times New Roman" w:eastAsia="仿宋_GB2312" w:cs="Times New Roman"/>
                <w:sz w:val="32"/>
                <w:szCs w:val="32"/>
              </w:rPr>
            </w:rPrChange>
          </w:rPr>
          <w:delText>“</w:delText>
        </w:r>
      </w:del>
      <w:ins w:id="564" w:author="《》" w:date="2024-10-10T19:37:50Z">
        <w:r>
          <w:rPr>
            <w:rFonts w:hint="eastAsia" w:cs="Times New Roman"/>
            <w:color w:val="auto"/>
            <w:sz w:val="32"/>
            <w:szCs w:val="32"/>
            <w:lang w:eastAsia="zh-CN"/>
            <w:rPrChange w:id="565" w:author="DDD" w:date="2024-11-01T14:32:14Z">
              <w:rPr>
                <w:rFonts w:hint="eastAsia" w:cs="Times New Roman"/>
                <w:sz w:val="32"/>
                <w:szCs w:val="32"/>
                <w:lang w:eastAsia="zh-CN"/>
              </w:rPr>
            </w:rPrChange>
          </w:rPr>
          <w:t>“</w:t>
        </w:r>
      </w:ins>
      <w:r>
        <w:rPr>
          <w:rFonts w:hint="default" w:ascii="Times New Roman" w:hAnsi="Times New Roman" w:eastAsia="仿宋_GB2312" w:cs="Times New Roman"/>
          <w:color w:val="auto"/>
          <w:sz w:val="32"/>
          <w:szCs w:val="32"/>
          <w:rPrChange w:id="566" w:author="DDD" w:date="2024-11-01T14:32:14Z">
            <w:rPr>
              <w:rFonts w:hint="default" w:ascii="Times New Roman" w:hAnsi="Times New Roman" w:eastAsia="仿宋_GB2312" w:cs="Times New Roman"/>
              <w:sz w:val="32"/>
              <w:szCs w:val="32"/>
            </w:rPr>
          </w:rPrChange>
        </w:rPr>
        <w:t>收缴被征地农民养老保障资金过渡户</w:t>
      </w:r>
      <w:ins w:id="567" w:author="《》" w:date="2024-10-10T19:37:59Z">
        <w:r>
          <w:rPr>
            <w:rFonts w:hint="eastAsia" w:cs="Times New Roman"/>
            <w:color w:val="auto"/>
            <w:sz w:val="32"/>
            <w:szCs w:val="32"/>
            <w:lang w:eastAsia="zh-CN"/>
            <w:rPrChange w:id="568" w:author="DDD" w:date="2024-11-01T14:32:14Z">
              <w:rPr>
                <w:rFonts w:hint="eastAsia" w:cs="Times New Roman"/>
                <w:sz w:val="32"/>
                <w:szCs w:val="32"/>
                <w:lang w:eastAsia="zh-CN"/>
              </w:rPr>
            </w:rPrChange>
          </w:rPr>
          <w:t>”</w:t>
        </w:r>
      </w:ins>
      <w:del w:id="569" w:author="《》" w:date="2024-10-10T19:37:59Z">
        <w:r>
          <w:rPr>
            <w:rFonts w:hint="default" w:ascii="Times New Roman" w:hAnsi="Times New Roman" w:eastAsia="仿宋_GB2312" w:cs="Times New Roman"/>
            <w:color w:val="auto"/>
            <w:sz w:val="32"/>
            <w:szCs w:val="32"/>
            <w:rPrChange w:id="570" w:author="DDD" w:date="2024-11-01T14:32:14Z">
              <w:rPr>
                <w:rFonts w:hint="default" w:ascii="Times New Roman" w:hAnsi="Times New Roman" w:eastAsia="仿宋_GB2312" w:cs="Times New Roman"/>
                <w:sz w:val="32"/>
                <w:szCs w:val="32"/>
              </w:rPr>
            </w:rPrChange>
          </w:rPr>
          <w:delText>”</w:delText>
        </w:r>
      </w:del>
      <w:r>
        <w:rPr>
          <w:rFonts w:hint="default" w:ascii="Times New Roman" w:hAnsi="Times New Roman" w:eastAsia="仿宋_GB2312" w:cs="Times New Roman"/>
          <w:color w:val="auto"/>
          <w:sz w:val="32"/>
          <w:szCs w:val="32"/>
          <w:rPrChange w:id="571" w:author="DDD" w:date="2024-11-01T14:32:14Z">
            <w:rPr>
              <w:rFonts w:hint="default" w:ascii="Times New Roman" w:hAnsi="Times New Roman" w:eastAsia="仿宋_GB2312" w:cs="Times New Roman"/>
              <w:sz w:val="32"/>
              <w:szCs w:val="32"/>
            </w:rPr>
          </w:rPrChange>
        </w:rPr>
        <w:t>，费用合计</w:t>
      </w:r>
      <w:del w:id="572" w:author="《》" w:date="2024-11-06T10:52:39Z">
        <w:r>
          <w:rPr>
            <w:rFonts w:hint="default" w:ascii="Times New Roman" w:hAnsi="Times New Roman" w:eastAsia="仿宋_GB2312" w:cs="Times New Roman"/>
            <w:color w:val="auto"/>
            <w:sz w:val="32"/>
            <w:szCs w:val="32"/>
            <w:highlight w:val="none"/>
            <w:u w:val="none"/>
            <w:lang w:val="en-US" w:eastAsia="zh-CN"/>
            <w:rPrChange w:id="573" w:author="《》" w:date="2024-11-06T10:52:37Z">
              <w:rPr>
                <w:rFonts w:hint="default" w:ascii="Times New Roman" w:hAnsi="Times New Roman" w:eastAsia="仿宋_GB2312" w:cs="Times New Roman"/>
                <w:color w:val="FF0000"/>
                <w:sz w:val="32"/>
                <w:szCs w:val="32"/>
                <w:highlight w:val="yellow"/>
                <w:u w:val="none"/>
                <w:lang w:val="en-US" w:eastAsia="zh-CN"/>
              </w:rPr>
            </w:rPrChange>
          </w:rPr>
          <w:delText>****</w:delText>
        </w:r>
      </w:del>
      <w:ins w:id="575" w:author="《》" w:date="2024-11-06T10:52:39Z">
        <w:r>
          <w:rPr>
            <w:rFonts w:hint="eastAsia" w:cs="Times New Roman"/>
            <w:color w:val="auto"/>
            <w:sz w:val="32"/>
            <w:szCs w:val="32"/>
            <w:highlight w:val="none"/>
            <w:u w:val="none"/>
            <w:lang w:val="en-US" w:eastAsia="zh-CN"/>
          </w:rPr>
          <w:t>59</w:t>
        </w:r>
      </w:ins>
      <w:ins w:id="576" w:author="《》" w:date="2024-11-06T10:52:42Z">
        <w:r>
          <w:rPr>
            <w:rFonts w:hint="eastAsia" w:cs="Times New Roman"/>
            <w:color w:val="auto"/>
            <w:sz w:val="32"/>
            <w:szCs w:val="32"/>
            <w:highlight w:val="none"/>
            <w:u w:val="none"/>
            <w:lang w:val="en-US" w:eastAsia="zh-CN"/>
          </w:rPr>
          <w:t>.</w:t>
        </w:r>
      </w:ins>
      <w:ins w:id="577" w:author="《》" w:date="2024-11-06T10:52:40Z">
        <w:bookmarkStart w:id="0" w:name="_GoBack"/>
        <w:bookmarkEnd w:id="0"/>
        <w:r>
          <w:rPr>
            <w:rFonts w:hint="eastAsia" w:cs="Times New Roman"/>
            <w:color w:val="auto"/>
            <w:sz w:val="32"/>
            <w:szCs w:val="32"/>
            <w:highlight w:val="none"/>
            <w:u w:val="none"/>
            <w:lang w:val="en-US" w:eastAsia="zh-CN"/>
          </w:rPr>
          <w:t>86</w:t>
        </w:r>
      </w:ins>
      <w:r>
        <w:rPr>
          <w:rFonts w:hint="default" w:ascii="Times New Roman" w:hAnsi="Times New Roman" w:eastAsia="仿宋_GB2312" w:cs="Times New Roman"/>
          <w:color w:val="auto"/>
          <w:sz w:val="32"/>
          <w:szCs w:val="32"/>
          <w:rPrChange w:id="578" w:author="DDD" w:date="2024-11-01T14:32:14Z">
            <w:rPr>
              <w:rFonts w:hint="default" w:ascii="Times New Roman" w:hAnsi="Times New Roman" w:eastAsia="仿宋_GB2312" w:cs="Times New Roman"/>
              <w:sz w:val="32"/>
              <w:szCs w:val="32"/>
            </w:rPr>
          </w:rPrChange>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color w:val="auto"/>
          <w:sz w:val="32"/>
          <w:szCs w:val="32"/>
          <w:rPrChange w:id="579" w:author="DDD" w:date="2024-11-01T14:32:14Z">
            <w:rPr>
              <w:rFonts w:hint="default" w:ascii="Times New Roman" w:hAnsi="Times New Roman" w:eastAsia="仿宋_GB2312" w:cs="Times New Roman"/>
              <w:sz w:val="32"/>
              <w:szCs w:val="32"/>
            </w:rPr>
          </w:rPrChange>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sz w:val="32"/>
          <w:szCs w:val="32"/>
          <w:rPrChange w:id="580" w:author="DDD" w:date="2024-11-01T14:32:14Z">
            <w:rPr>
              <w:rFonts w:hint="default" w:ascii="Times New Roman" w:hAnsi="Times New Roman" w:eastAsia="仿宋_GB2312" w:cs="Times New Roman"/>
              <w:sz w:val="32"/>
              <w:szCs w:val="32"/>
            </w:rPr>
          </w:rPrChange>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sz w:val="32"/>
          <w:szCs w:val="32"/>
          <w:rPrChange w:id="581" w:author="DDD" w:date="2024-11-01T14:32:14Z">
            <w:rPr>
              <w:rFonts w:hint="default" w:ascii="Times New Roman" w:hAnsi="Times New Roman" w:eastAsia="仿宋_GB2312" w:cs="Times New Roman"/>
              <w:sz w:val="32"/>
              <w:szCs w:val="32"/>
            </w:rPr>
          </w:rPrChange>
        </w:rPr>
      </w:pPr>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sz w:val="32"/>
          <w:szCs w:val="32"/>
          <w:rPrChange w:id="582" w:author="DDD" w:date="2024-11-01T14:32:14Z">
            <w:rPr>
              <w:rFonts w:hint="default" w:ascii="Times New Roman" w:hAnsi="Times New Roman" w:eastAsia="仿宋_GB2312" w:cs="Times New Roman"/>
              <w:sz w:val="32"/>
              <w:szCs w:val="32"/>
            </w:rPr>
          </w:rPrChange>
        </w:rPr>
      </w:pPr>
      <w:r>
        <w:rPr>
          <w:rFonts w:hint="default" w:ascii="Times New Roman" w:hAnsi="Times New Roman" w:eastAsia="仿宋_GB2312" w:cs="Times New Roman"/>
          <w:color w:val="auto"/>
          <w:sz w:val="32"/>
          <w:szCs w:val="32"/>
          <w:rPrChange w:id="583" w:author="DDD" w:date="2024-11-01T14:32:14Z">
            <w:rPr>
              <w:rFonts w:hint="default" w:ascii="Times New Roman" w:hAnsi="Times New Roman" w:eastAsia="仿宋_GB2312" w:cs="Times New Roman"/>
              <w:sz w:val="32"/>
              <w:szCs w:val="32"/>
            </w:rPr>
          </w:rPrChange>
        </w:rPr>
        <w:t>广州市</w:t>
      </w:r>
      <w:r>
        <w:rPr>
          <w:rFonts w:hint="default" w:ascii="Times New Roman" w:hAnsi="Times New Roman" w:eastAsia="仿宋_GB2312" w:cs="Times New Roman"/>
          <w:color w:val="auto"/>
          <w:sz w:val="32"/>
          <w:szCs w:val="32"/>
          <w:lang w:eastAsia="zh-CN"/>
          <w:rPrChange w:id="584" w:author="DDD" w:date="2024-11-01T14:32:14Z">
            <w:rPr>
              <w:rFonts w:hint="default" w:ascii="Times New Roman" w:hAnsi="Times New Roman" w:eastAsia="仿宋_GB2312" w:cs="Times New Roman"/>
              <w:sz w:val="32"/>
              <w:szCs w:val="32"/>
              <w:lang w:eastAsia="zh-CN"/>
            </w:rPr>
          </w:rPrChange>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color w:val="auto"/>
          <w:sz w:val="32"/>
          <w:szCs w:val="32"/>
          <w:rPrChange w:id="585" w:author="DDD" w:date="2024-11-01T14:32:14Z">
            <w:rPr>
              <w:rFonts w:hint="default" w:ascii="Times New Roman" w:hAnsi="Times New Roman" w:eastAsia="仿宋_GB2312" w:cs="Times New Roman"/>
              <w:sz w:val="32"/>
              <w:szCs w:val="32"/>
            </w:rPr>
          </w:rPrChange>
        </w:rPr>
      </w:pPr>
      <w:r>
        <w:rPr>
          <w:rFonts w:hint="default" w:ascii="Times New Roman" w:hAnsi="Times New Roman" w:eastAsia="仿宋_GB2312" w:cs="Times New Roman"/>
          <w:color w:val="auto"/>
          <w:sz w:val="32"/>
          <w:szCs w:val="32"/>
          <w:lang w:val="en-US" w:eastAsia="zh-CN"/>
          <w:rPrChange w:id="586" w:author="DDD" w:date="2024-11-01T14:32:14Z">
            <w:rPr>
              <w:rFonts w:hint="default" w:ascii="Times New Roman" w:hAnsi="Times New Roman" w:eastAsia="仿宋_GB2312" w:cs="Times New Roman"/>
              <w:sz w:val="32"/>
              <w:szCs w:val="32"/>
              <w:lang w:val="en-US" w:eastAsia="zh-CN"/>
            </w:rPr>
          </w:rPrChange>
        </w:rPr>
        <w:t xml:space="preserve">                                                202</w:t>
      </w:r>
      <w:del w:id="587" w:author="《》" w:date="2024-10-10T19:41:04Z">
        <w:r>
          <w:rPr>
            <w:rFonts w:hint="default" w:ascii="Times New Roman" w:hAnsi="Times New Roman" w:eastAsia="仿宋_GB2312" w:cs="Times New Roman"/>
            <w:color w:val="auto"/>
            <w:sz w:val="32"/>
            <w:szCs w:val="32"/>
            <w:lang w:val="en-US" w:eastAsia="zh-CN"/>
            <w:rPrChange w:id="588" w:author="DDD" w:date="2024-11-01T14:32:14Z">
              <w:rPr>
                <w:rFonts w:hint="default" w:ascii="Times New Roman" w:hAnsi="Times New Roman" w:eastAsia="仿宋_GB2312" w:cs="Times New Roman"/>
                <w:sz w:val="32"/>
                <w:szCs w:val="32"/>
                <w:lang w:val="en-US" w:eastAsia="zh-CN"/>
              </w:rPr>
            </w:rPrChange>
          </w:rPr>
          <w:delText xml:space="preserve"> </w:delText>
        </w:r>
      </w:del>
      <w:del w:id="589" w:author="DDD" w:date="2024-10-08T14:23:40Z">
        <w:r>
          <w:rPr>
            <w:rFonts w:hint="default" w:ascii="Times New Roman" w:hAnsi="Times New Roman" w:eastAsia="仿宋_GB2312" w:cs="Times New Roman"/>
            <w:color w:val="auto"/>
            <w:sz w:val="32"/>
            <w:szCs w:val="32"/>
            <w:lang w:val="en-US" w:eastAsia="zh-CN"/>
            <w:rPrChange w:id="590" w:author="DDD" w:date="2024-11-01T14:32:14Z">
              <w:rPr>
                <w:rFonts w:hint="default" w:ascii="Times New Roman" w:hAnsi="Times New Roman" w:eastAsia="仿宋_GB2312" w:cs="Times New Roman"/>
                <w:sz w:val="32"/>
                <w:szCs w:val="32"/>
                <w:lang w:val="en-US" w:eastAsia="zh-CN"/>
              </w:rPr>
            </w:rPrChange>
          </w:rPr>
          <w:delText>*</w:delText>
        </w:r>
      </w:del>
      <w:ins w:id="591" w:author="DDD" w:date="2024-10-08T14:23:40Z">
        <w:r>
          <w:rPr>
            <w:rFonts w:hint="eastAsia" w:ascii="Times New Roman" w:hAnsi="Times New Roman" w:eastAsia="仿宋_GB2312" w:cs="Times New Roman"/>
            <w:color w:val="auto"/>
            <w:sz w:val="32"/>
            <w:szCs w:val="32"/>
            <w:lang w:val="en-US" w:eastAsia="zh-CN"/>
            <w:rPrChange w:id="592" w:author="DDD" w:date="2024-11-01T14:32:14Z">
              <w:rPr>
                <w:rFonts w:hint="eastAsia" w:ascii="Times New Roman" w:hAnsi="Times New Roman" w:eastAsia="仿宋_GB2312" w:cs="Times New Roman"/>
                <w:sz w:val="32"/>
                <w:szCs w:val="32"/>
                <w:lang w:val="en-US" w:eastAsia="zh-CN"/>
              </w:rPr>
            </w:rPrChange>
          </w:rPr>
          <w:t>4</w:t>
        </w:r>
      </w:ins>
      <w:r>
        <w:rPr>
          <w:rFonts w:hint="default" w:ascii="Times New Roman" w:hAnsi="Times New Roman" w:eastAsia="仿宋_GB2312" w:cs="Times New Roman"/>
          <w:color w:val="auto"/>
          <w:sz w:val="32"/>
          <w:szCs w:val="32"/>
          <w:rPrChange w:id="593" w:author="DDD" w:date="2024-11-01T14:32:14Z">
            <w:rPr>
              <w:rFonts w:hint="default" w:ascii="Times New Roman" w:hAnsi="Times New Roman" w:eastAsia="仿宋_GB2312" w:cs="Times New Roman"/>
              <w:sz w:val="32"/>
              <w:szCs w:val="32"/>
            </w:rPr>
          </w:rPrChange>
        </w:rPr>
        <w:t>年</w:t>
      </w:r>
      <w:del w:id="594" w:author="DDD" w:date="2024-11-01T14:31:34Z">
        <w:r>
          <w:rPr>
            <w:rFonts w:hint="default" w:ascii="Times New Roman" w:hAnsi="Times New Roman" w:eastAsia="仿宋_GB2312" w:cs="Times New Roman"/>
            <w:color w:val="auto"/>
            <w:sz w:val="32"/>
            <w:szCs w:val="32"/>
            <w:lang w:val="en-US" w:eastAsia="zh-CN"/>
            <w:rPrChange w:id="595" w:author="DDD" w:date="2024-11-01T14:32:14Z">
              <w:rPr>
                <w:rFonts w:hint="default" w:ascii="Times New Roman" w:hAnsi="Times New Roman" w:eastAsia="仿宋_GB2312" w:cs="Times New Roman"/>
                <w:sz w:val="32"/>
                <w:szCs w:val="32"/>
                <w:lang w:val="en-US" w:eastAsia="zh-CN"/>
              </w:rPr>
            </w:rPrChange>
          </w:rPr>
          <w:delText xml:space="preserve"> </w:delText>
        </w:r>
      </w:del>
      <w:del w:id="596" w:author="DDD" w:date="2024-11-01T14:31:34Z">
        <w:r>
          <w:rPr>
            <w:rFonts w:hint="default" w:ascii="Times New Roman" w:hAnsi="Times New Roman" w:eastAsia="仿宋_GB2312" w:cs="Times New Roman"/>
            <w:color w:val="auto"/>
            <w:spacing w:val="-37"/>
            <w:sz w:val="32"/>
            <w:szCs w:val="32"/>
            <w:lang w:val="en-US" w:eastAsia="zh-CN"/>
            <w:rPrChange w:id="597" w:author="DDD" w:date="2024-11-01T14:32:14Z">
              <w:rPr>
                <w:rFonts w:hint="default" w:ascii="Times New Roman" w:hAnsi="Times New Roman" w:eastAsia="仿宋_GB2312" w:cs="Times New Roman"/>
                <w:spacing w:val="-37"/>
                <w:sz w:val="32"/>
                <w:szCs w:val="32"/>
                <w:lang w:val="en-US" w:eastAsia="zh-CN"/>
              </w:rPr>
            </w:rPrChange>
          </w:rPr>
          <w:delText>*</w:delText>
        </w:r>
      </w:del>
      <w:ins w:id="598" w:author="DDD" w:date="2024-11-01T14:31:34Z">
        <w:r>
          <w:rPr>
            <w:rFonts w:hint="eastAsia" w:ascii="Times New Roman" w:hAnsi="Times New Roman" w:eastAsia="仿宋_GB2312" w:cs="Times New Roman"/>
            <w:color w:val="auto"/>
            <w:sz w:val="32"/>
            <w:szCs w:val="32"/>
            <w:lang w:val="en-US" w:eastAsia="zh-CN"/>
          </w:rPr>
          <w:t>11</w:t>
        </w:r>
      </w:ins>
      <w:r>
        <w:rPr>
          <w:rFonts w:hint="default" w:ascii="Times New Roman" w:hAnsi="Times New Roman" w:eastAsia="仿宋_GB2312" w:cs="Times New Roman"/>
          <w:color w:val="auto"/>
          <w:sz w:val="32"/>
          <w:szCs w:val="32"/>
          <w:rPrChange w:id="599" w:author="DDD" w:date="2024-11-01T14:32:14Z">
            <w:rPr>
              <w:rFonts w:hint="default" w:ascii="Times New Roman" w:hAnsi="Times New Roman" w:eastAsia="仿宋_GB2312" w:cs="Times New Roman"/>
              <w:sz w:val="32"/>
              <w:szCs w:val="32"/>
            </w:rPr>
          </w:rPrChange>
        </w:rPr>
        <w:t>月</w:t>
      </w:r>
      <w:ins w:id="600" w:author="《》" w:date="2024-10-10T19:41:10Z">
        <w:r>
          <w:rPr>
            <w:rFonts w:hint="eastAsia" w:ascii="Times New Roman" w:hAnsi="Times New Roman" w:eastAsia="仿宋_GB2312" w:cs="Times New Roman"/>
            <w:color w:val="auto"/>
            <w:sz w:val="32"/>
            <w:szCs w:val="32"/>
            <w:lang w:val="en-US" w:eastAsia="zh-CN"/>
          </w:rPr>
          <w:t xml:space="preserve">  </w:t>
        </w:r>
      </w:ins>
      <w:del w:id="601" w:author="《》" w:date="2024-10-10T19:41:09Z">
        <w:r>
          <w:rPr>
            <w:rFonts w:hint="default" w:ascii="Times New Roman" w:hAnsi="Times New Roman" w:eastAsia="仿宋_GB2312" w:cs="Times New Roman"/>
            <w:color w:val="auto"/>
            <w:spacing w:val="-35"/>
            <w:sz w:val="32"/>
            <w:szCs w:val="32"/>
            <w:lang w:val="en-US" w:eastAsia="zh-CN"/>
            <w:rPrChange w:id="602" w:author="DDD" w:date="2024-11-01T14:32:14Z">
              <w:rPr>
                <w:rFonts w:hint="default" w:ascii="Times New Roman" w:hAnsi="Times New Roman" w:eastAsia="仿宋_GB2312" w:cs="Times New Roman"/>
                <w:spacing w:val="-35"/>
                <w:sz w:val="32"/>
                <w:szCs w:val="32"/>
                <w:lang w:val="en-US" w:eastAsia="zh-CN"/>
              </w:rPr>
            </w:rPrChange>
          </w:rPr>
          <w:delText xml:space="preserve">* </w:delText>
        </w:r>
      </w:del>
      <w:r>
        <w:rPr>
          <w:rFonts w:hint="default" w:ascii="Times New Roman" w:hAnsi="Times New Roman" w:eastAsia="仿宋_GB2312" w:cs="Times New Roman"/>
          <w:color w:val="auto"/>
          <w:sz w:val="32"/>
          <w:szCs w:val="32"/>
          <w:rPrChange w:id="603" w:author="DDD" w:date="2024-11-01T14:32:14Z">
            <w:rPr>
              <w:rFonts w:hint="default" w:ascii="Times New Roman" w:hAnsi="Times New Roman" w:eastAsia="仿宋_GB2312" w:cs="Times New Roman"/>
              <w:sz w:val="32"/>
              <w:szCs w:val="32"/>
            </w:rPr>
          </w:rPrChange>
        </w:rPr>
        <w:t>日</w:t>
      </w:r>
    </w:p>
    <w:sectPr>
      <w:footerReference r:id="rId7" w:type="default"/>
      <w:footerReference r:id="rId8" w:type="even"/>
      <w:pgSz w:w="11910" w:h="16840"/>
      <w:pgMar w:top="2098" w:right="1474" w:bottom="1984" w:left="1587" w:header="0" w:footer="1587" w:gutter="0"/>
      <w:cols w:space="0" w:num="1"/>
      <w:rtlGutter w:val="0"/>
      <w:docGrid w:type="linesAndChars" w:linePitch="579" w:charSpace="-8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amp;姬" w:date="2024-04-16T10:12:55Z" w:initials="">
    <w:p w14:paraId="54544F10">
      <w:pPr>
        <w:pStyle w:val="4"/>
        <w:rPr>
          <w:rFonts w:hint="default" w:eastAsia="宋体"/>
          <w:lang w:val="en-US" w:eastAsia="zh-CN"/>
        </w:rPr>
      </w:pPr>
      <w:r>
        <w:rPr>
          <w:rFonts w:hint="eastAsia" w:eastAsia="宋体"/>
          <w:lang w:val="en-US" w:eastAsia="zh-CN"/>
        </w:rPr>
        <w:t>多个社才需要合计，一个不需要合计面积</w:t>
      </w:r>
    </w:p>
  </w:comment>
  <w:comment w:id="1" w:author="姬&amp;姬" w:date="2024-09-11T17:59:29Z" w:initials="">
    <w:p w14:paraId="530DDB42">
      <w:pPr>
        <w:pStyle w:val="4"/>
        <w:numPr>
          <w:ilvl w:val="0"/>
          <w:numId w:val="1"/>
        </w:numPr>
        <w:rPr>
          <w:rFonts w:hint="eastAsia"/>
          <w:b/>
          <w:bCs/>
          <w:color w:val="0000FF"/>
          <w:lang w:val="en-US" w:eastAsia="zh-CN"/>
        </w:rPr>
      </w:pPr>
      <w:r>
        <w:rPr>
          <w:rFonts w:hint="eastAsia"/>
          <w:b/>
          <w:bCs/>
          <w:color w:val="0000FF"/>
          <w:lang w:val="en-US" w:eastAsia="zh-CN"/>
        </w:rPr>
        <w:t>征收目的根据具体项目引用土地管理法第四十五条具体条文，可简写“为了公共利益的需要，由政府组织实施的公共事业/基础设施建设/成片开发需要”等；</w:t>
      </w:r>
    </w:p>
    <w:p w14:paraId="0FC2FE31">
      <w:pPr>
        <w:pStyle w:val="4"/>
        <w:numPr>
          <w:ilvl w:val="0"/>
          <w:numId w:val="1"/>
        </w:numPr>
      </w:pPr>
      <w:r>
        <w:rPr>
          <w:rFonts w:hint="eastAsia"/>
          <w:b/>
          <w:bCs/>
          <w:color w:val="0000FF"/>
          <w:lang w:val="en-US" w:eastAsia="zh-CN"/>
        </w:rPr>
        <w:t>若因公共利益需要，且符合土地管理法第四十五条（一）（二）（三）（四）款情形依法征收土地并安排的安置地、留用地项目的征收目的简写为“因公共利益需要”。（该类型主要涉及原来我们提到的主体产生留用地、安置地，征地理由跟主体问题，现在不与主体同步报批的留用地、安置地征地理由不能再跟主体了，请大家格外留意相关表述，在系统填报时，征地理由选其他）</w:t>
      </w:r>
    </w:p>
  </w:comment>
  <w:comment w:id="2" w:author="姬&amp;姬" w:date="2024-04-16T10:15:44Z" w:initials="">
    <w:p w14:paraId="30AA7B87">
      <w:pPr>
        <w:pStyle w:val="4"/>
        <w:rPr>
          <w:rFonts w:hint="default" w:eastAsia="宋体"/>
          <w:lang w:val="en-US" w:eastAsia="zh-CN"/>
        </w:rPr>
      </w:pPr>
      <w:r>
        <w:rPr>
          <w:rFonts w:hint="eastAsia" w:eastAsia="宋体"/>
          <w:lang w:val="en-US" w:eastAsia="zh-CN"/>
        </w:rPr>
        <w:t>填报勘界表1的数据，四位小数点，不涉及的删掉</w:t>
      </w:r>
    </w:p>
  </w:comment>
  <w:comment w:id="3" w:author="姬&amp;姬" w:date="2024-04-16T10:17:10Z" w:initials="">
    <w:p w14:paraId="290F423A">
      <w:pPr>
        <w:pStyle w:val="4"/>
        <w:rPr>
          <w:rFonts w:hint="default" w:eastAsia="宋体"/>
          <w:lang w:val="en-US" w:eastAsia="zh-CN"/>
        </w:rPr>
      </w:pPr>
      <w:r>
        <w:rPr>
          <w:rFonts w:hint="eastAsia" w:eastAsia="宋体"/>
          <w:lang w:val="en-US" w:eastAsia="zh-CN"/>
        </w:rPr>
        <w:t>统一标准规定</w:t>
      </w:r>
    </w:p>
  </w:comment>
  <w:comment w:id="4" w:author="姬&amp;姬" w:date="2024-05-20T11:30:56Z" w:initials="">
    <w:p w14:paraId="495956B2">
      <w:pPr>
        <w:pStyle w:val="4"/>
      </w:pPr>
      <w:r>
        <w:rPr>
          <w:rFonts w:hint="eastAsia" w:ascii="Times New Roman" w:hAnsi="Times New Roman" w:eastAsia="仿宋_GB2312" w:cs="Times New Roman"/>
          <w:b w:val="0"/>
          <w:bCs/>
          <w:snapToGrid/>
          <w:color w:val="auto"/>
          <w:spacing w:val="0"/>
          <w:kern w:val="2"/>
          <w:sz w:val="32"/>
          <w:szCs w:val="32"/>
          <w:highlight w:val="none"/>
          <w:lang w:val="en-US" w:eastAsia="zh-CN"/>
        </w:rPr>
        <w:t>不涉及的表述：本次征地不涉及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5" w:author="姬&amp;姬" w:date="2024-05-20T11:32:06Z" w:initials="">
    <w:p w14:paraId="254058E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6" w:author="姬&amp;姬" w:date="2024-05-20T11:32:06Z" w:initials="">
    <w:p w14:paraId="3D8E8F0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7" w:author="姬&amp;姬" w:date="2024-04-16T10:26:15Z" w:initials="">
    <w:p w14:paraId="06757AEE">
      <w:pPr>
        <w:pStyle w:val="4"/>
        <w:rPr>
          <w:rFonts w:hint="eastAsia" w:eastAsia="宋体"/>
          <w:lang w:val="en-US" w:eastAsia="zh-CN"/>
        </w:rPr>
      </w:pPr>
      <w:r>
        <w:rPr>
          <w:rFonts w:hint="eastAsia" w:eastAsia="宋体"/>
          <w:lang w:val="en-US" w:eastAsia="zh-CN"/>
        </w:rPr>
        <w:t>不涉及就删掉</w:t>
      </w:r>
    </w:p>
  </w:comment>
  <w:comment w:id="8" w:author="姬&amp;姬" w:date="2024-04-16T10:21:35Z" w:initials="">
    <w:p w14:paraId="7E95475F">
      <w:pPr>
        <w:pStyle w:val="4"/>
        <w:rPr>
          <w:rFonts w:hint="default" w:eastAsia="宋体"/>
          <w:lang w:val="en-US" w:eastAsia="zh-CN"/>
        </w:rPr>
      </w:pPr>
      <w:r>
        <w:rPr>
          <w:rFonts w:hint="eastAsia" w:eastAsia="宋体"/>
          <w:lang w:val="en-US" w:eastAsia="zh-CN"/>
        </w:rPr>
        <w:t>问业主</w:t>
      </w:r>
    </w:p>
  </w:comment>
  <w:comment w:id="9" w:author="姬&amp;姬" w:date="2024-04-16T10:22:32Z" w:initials="">
    <w:p w14:paraId="19B43DC4">
      <w:pPr>
        <w:pStyle w:val="4"/>
        <w:rPr>
          <w:rFonts w:hint="default" w:eastAsia="宋体"/>
          <w:lang w:val="en-US" w:eastAsia="zh-CN"/>
        </w:rPr>
      </w:pPr>
      <w:r>
        <w:rPr>
          <w:rFonts w:hint="eastAsia" w:eastAsia="宋体"/>
          <w:lang w:val="en-US" w:eastAsia="zh-CN"/>
        </w:rPr>
        <w:t>2021.8.1前套用旧社保，按人社局出的养老保障方案写人数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544F10" w15:done="0"/>
  <w15:commentEx w15:paraId="0FC2FE31" w15:done="0"/>
  <w15:commentEx w15:paraId="30AA7B87" w15:done="0"/>
  <w15:commentEx w15:paraId="290F423A" w15:done="0"/>
  <w15:commentEx w15:paraId="495956B2" w15:done="0"/>
  <w15:commentEx w15:paraId="254058E1" w15:done="0"/>
  <w15:commentEx w15:paraId="3D8E8F0F" w15:done="0"/>
  <w15:commentEx w15:paraId="06757AEE" w15:done="0"/>
  <w15:commentEx w15:paraId="7E95475F" w15:done="0"/>
  <w15:commentEx w15:paraId="19B43D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150D21A-814F-4982-B0DA-92C3963E20C9}"/>
  </w:font>
  <w:font w:name="仿宋_GB2312">
    <w:panose1 w:val="02010609030101010101"/>
    <w:charset w:val="86"/>
    <w:family w:val="auto"/>
    <w:pitch w:val="default"/>
    <w:sig w:usb0="00000001" w:usb1="080E0000" w:usb2="00000000" w:usb3="00000000" w:csb0="00040000" w:csb1="00000000"/>
    <w:embedRegular r:id="rId2" w:fontKey="{92897246-BE40-4432-93C3-812AE6A4C6B3}"/>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EDA60"/>
    <w:multiLevelType w:val="singleLevel"/>
    <w:tmpl w:val="F50EDA6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DD">
    <w15:presenceInfo w15:providerId="WPS Office" w15:userId="1487617368"/>
  </w15:person>
  <w15:person w15:author="《》">
    <w15:presenceInfo w15:providerId="WPS Office" w15:userId="2091288221"/>
  </w15:person>
  <w15:person w15:author="姬&amp;姬">
    <w15:presenceInfo w15:providerId="WPS Office" w15:userId="1641249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revisionView w:markup="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22A33E1"/>
    <w:rsid w:val="035405CE"/>
    <w:rsid w:val="04654DC4"/>
    <w:rsid w:val="0822151D"/>
    <w:rsid w:val="08282932"/>
    <w:rsid w:val="08604AC1"/>
    <w:rsid w:val="08682950"/>
    <w:rsid w:val="086E3CA9"/>
    <w:rsid w:val="08AD20FB"/>
    <w:rsid w:val="08D87341"/>
    <w:rsid w:val="0B891C0D"/>
    <w:rsid w:val="0BC12118"/>
    <w:rsid w:val="0C890300"/>
    <w:rsid w:val="0CF51428"/>
    <w:rsid w:val="0DCF19FC"/>
    <w:rsid w:val="0F5A5B80"/>
    <w:rsid w:val="161B7A15"/>
    <w:rsid w:val="162B00EE"/>
    <w:rsid w:val="16E50DE0"/>
    <w:rsid w:val="19977D8A"/>
    <w:rsid w:val="1DA558C0"/>
    <w:rsid w:val="1ED334BD"/>
    <w:rsid w:val="21797411"/>
    <w:rsid w:val="219E39B8"/>
    <w:rsid w:val="237A1E9B"/>
    <w:rsid w:val="25477C36"/>
    <w:rsid w:val="26B95513"/>
    <w:rsid w:val="29C73F17"/>
    <w:rsid w:val="2BE439BC"/>
    <w:rsid w:val="2D837E4C"/>
    <w:rsid w:val="2E8F14EB"/>
    <w:rsid w:val="2EF60DDC"/>
    <w:rsid w:val="2F2F33BB"/>
    <w:rsid w:val="31F748D3"/>
    <w:rsid w:val="33085EB0"/>
    <w:rsid w:val="34394804"/>
    <w:rsid w:val="34CC172C"/>
    <w:rsid w:val="397D3044"/>
    <w:rsid w:val="39A42B0C"/>
    <w:rsid w:val="3B8E0546"/>
    <w:rsid w:val="3D4536F5"/>
    <w:rsid w:val="41115446"/>
    <w:rsid w:val="46753A21"/>
    <w:rsid w:val="47EA5951"/>
    <w:rsid w:val="48091950"/>
    <w:rsid w:val="4FDC68BF"/>
    <w:rsid w:val="505F6CEB"/>
    <w:rsid w:val="53481B7B"/>
    <w:rsid w:val="54382FF3"/>
    <w:rsid w:val="54E02594"/>
    <w:rsid w:val="5A646E0D"/>
    <w:rsid w:val="5EF369C2"/>
    <w:rsid w:val="5F213904"/>
    <w:rsid w:val="5F7D66C9"/>
    <w:rsid w:val="63714235"/>
    <w:rsid w:val="6488303F"/>
    <w:rsid w:val="64ED2421"/>
    <w:rsid w:val="66E81697"/>
    <w:rsid w:val="671A7149"/>
    <w:rsid w:val="6AC4623D"/>
    <w:rsid w:val="6DB30687"/>
    <w:rsid w:val="6F8C3791"/>
    <w:rsid w:val="702E24A7"/>
    <w:rsid w:val="703F0C2B"/>
    <w:rsid w:val="708E5910"/>
    <w:rsid w:val="764A6AAF"/>
    <w:rsid w:val="76910A96"/>
    <w:rsid w:val="77881C61"/>
    <w:rsid w:val="78B90C9C"/>
    <w:rsid w:val="78EA6370"/>
    <w:rsid w:val="7E793A66"/>
    <w:rsid w:val="7F325F7A"/>
    <w:rsid w:val="7F575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2143</Words>
  <Characters>2385</Characters>
  <TotalTime>29</TotalTime>
  <ScaleCrop>false</ScaleCrop>
  <LinksUpToDate>false</LinksUpToDate>
  <CharactersWithSpaces>2455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dcterms:modified xsi:type="dcterms:W3CDTF">2024-11-06T02:54:26Z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2052-12.1.0.18909</vt:lpwstr>
  </property>
  <property fmtid="{D5CDD505-2E9C-101B-9397-08002B2CF9AE}" pid="6" name="ICV">
    <vt:lpwstr>4DFBAE58533245A6A3E6FCA55C54D6E1</vt:lpwstr>
  </property>
</Properties>
</file>