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4" w:line="228" w:lineRule="auto"/>
        <w:ind w:right="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粤府土审(02)〔2023〕57号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43" w:line="241" w:lineRule="auto"/>
        <w:ind w:left="1185" w:right="287" w:hanging="1017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5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  <w:t>广</w:t>
      </w:r>
      <w:r>
        <w:rPr>
          <w:rFonts w:ascii="宋体" w:hAnsi="宋体" w:eastAsia="宋体" w:cs="宋体"/>
          <w:spacing w:val="4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  <w:t>东省人民政府关于广州市花都区2021年度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7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-5"/>
          <w:sz w:val="44"/>
          <w:szCs w:val="44"/>
          <w14:textOutline w14:w="8154" w14:cap="sq" w14:cmpd="sng">
            <w14:solidFill>
              <w14:srgbClr w14:val="000000"/>
            </w14:solidFill>
            <w14:prstDash w14:val="solid"/>
            <w14:bevel/>
          </w14:textOutline>
        </w:rPr>
        <w:t>四十五批次城镇建设用地的批复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4" w:line="228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广州市人民政府：</w:t>
      </w:r>
    </w:p>
    <w:p>
      <w:pPr>
        <w:spacing w:before="195" w:line="323" w:lineRule="auto"/>
        <w:ind w:right="28" w:firstLine="66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《</w:t>
      </w:r>
      <w:r>
        <w:rPr>
          <w:rFonts w:ascii="仿宋" w:hAnsi="仿宋" w:eastAsia="仿宋" w:cs="仿宋"/>
          <w:spacing w:val="10"/>
          <w:sz w:val="32"/>
          <w:szCs w:val="32"/>
        </w:rPr>
        <w:t>广</w:t>
      </w:r>
      <w:r>
        <w:rPr>
          <w:rFonts w:ascii="仿宋" w:hAnsi="仿宋" w:eastAsia="仿宋" w:cs="仿宋"/>
          <w:spacing w:val="7"/>
          <w:sz w:val="32"/>
          <w:szCs w:val="32"/>
        </w:rPr>
        <w:t>州市规划和自然资源局关于审批广州市花都区2021年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度第</w:t>
      </w:r>
      <w:r>
        <w:rPr>
          <w:rFonts w:ascii="仿宋" w:hAnsi="仿宋" w:eastAsia="仿宋" w:cs="仿宋"/>
          <w:spacing w:val="10"/>
          <w:sz w:val="32"/>
          <w:szCs w:val="32"/>
        </w:rPr>
        <w:t>四</w:t>
      </w:r>
      <w:r>
        <w:rPr>
          <w:rFonts w:ascii="仿宋" w:hAnsi="仿宋" w:eastAsia="仿宋" w:cs="仿宋"/>
          <w:spacing w:val="7"/>
          <w:sz w:val="32"/>
          <w:szCs w:val="32"/>
        </w:rPr>
        <w:t>十五批次城镇建设用地的请示》 (穗规划资源(用地)报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〔202</w:t>
      </w:r>
      <w:r>
        <w:rPr>
          <w:rFonts w:ascii="仿宋" w:hAnsi="仿宋" w:eastAsia="仿宋" w:cs="仿宋"/>
          <w:spacing w:val="2"/>
          <w:sz w:val="32"/>
          <w:szCs w:val="32"/>
        </w:rPr>
        <w:t>3〕77号)、《广州市花都区人民政府关于申请广州市花都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区2021年度</w:t>
      </w:r>
      <w:r>
        <w:rPr>
          <w:rFonts w:ascii="仿宋" w:hAnsi="仿宋" w:eastAsia="仿宋" w:cs="仿宋"/>
          <w:spacing w:val="-5"/>
          <w:sz w:val="32"/>
          <w:szCs w:val="32"/>
        </w:rPr>
        <w:t>第</w:t>
      </w:r>
      <w:r>
        <w:rPr>
          <w:rFonts w:ascii="仿宋" w:hAnsi="仿宋" w:eastAsia="仿宋" w:cs="仿宋"/>
          <w:spacing w:val="-3"/>
          <w:sz w:val="32"/>
          <w:szCs w:val="32"/>
        </w:rPr>
        <w:t>四十五批次城镇建设用地土地征收的请示》 (花府</w:t>
      </w:r>
    </w:p>
    <w:p>
      <w:pPr>
        <w:spacing w:before="1" w:line="319" w:lineRule="auto"/>
        <w:ind w:left="41" w:right="59" w:hanging="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字〔2023〕20号)及相关材料已通过审核。根据《中华人</w:t>
      </w:r>
      <w:r>
        <w:rPr>
          <w:rFonts w:ascii="仿宋" w:hAnsi="仿宋" w:eastAsia="仿宋" w:cs="仿宋"/>
          <w:sz w:val="32"/>
          <w:szCs w:val="32"/>
        </w:rPr>
        <w:t>民共和</w:t>
      </w:r>
      <w:del w:id="0" w:author="HDGT" w:date="2024-08-13T18:11:47Z">
        <w:r>
          <w:rPr>
            <w:rFonts w:ascii="仿宋" w:hAnsi="仿宋" w:eastAsia="仿宋" w:cs="仿宋"/>
            <w:sz w:val="32"/>
            <w:szCs w:val="32"/>
          </w:rPr>
          <w:delText xml:space="preserve"> </w:delText>
        </w:r>
      </w:del>
      <w:r>
        <w:rPr>
          <w:rFonts w:ascii="仿宋" w:hAnsi="仿宋" w:eastAsia="仿宋" w:cs="仿宋"/>
          <w:spacing w:val="-16"/>
          <w:sz w:val="32"/>
          <w:szCs w:val="32"/>
        </w:rPr>
        <w:t>国</w:t>
      </w:r>
      <w:r>
        <w:rPr>
          <w:rFonts w:ascii="仿宋" w:hAnsi="仿宋" w:eastAsia="仿宋" w:cs="仿宋"/>
          <w:spacing w:val="-11"/>
          <w:sz w:val="32"/>
          <w:szCs w:val="32"/>
        </w:rPr>
        <w:t>土</w:t>
      </w:r>
      <w:r>
        <w:rPr>
          <w:rFonts w:ascii="仿宋" w:hAnsi="仿宋" w:eastAsia="仿宋" w:cs="仿宋"/>
          <w:spacing w:val="-8"/>
          <w:sz w:val="32"/>
          <w:szCs w:val="32"/>
        </w:rPr>
        <w:t>地管理法》第四十四、四十五、四十六条，批复如下：</w:t>
      </w:r>
    </w:p>
    <w:p>
      <w:pPr>
        <w:spacing w:before="18" w:line="328" w:lineRule="auto"/>
        <w:ind w:left="4" w:firstLine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一、同意</w:t>
      </w:r>
      <w:r>
        <w:rPr>
          <w:rFonts w:ascii="仿宋" w:hAnsi="仿宋" w:eastAsia="仿宋" w:cs="仿宋"/>
          <w:spacing w:val="-7"/>
          <w:sz w:val="32"/>
          <w:szCs w:val="32"/>
        </w:rPr>
        <w:t>使</w:t>
      </w:r>
      <w:r>
        <w:rPr>
          <w:rFonts w:ascii="仿宋" w:hAnsi="仿宋" w:eastAsia="仿宋" w:cs="仿宋"/>
          <w:spacing w:val="-4"/>
          <w:sz w:val="32"/>
          <w:szCs w:val="32"/>
        </w:rPr>
        <w:t>用0.5421公顷城镇建设用地，即同意你市将花都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区</w:t>
      </w:r>
      <w:r>
        <w:rPr>
          <w:rFonts w:ascii="仿宋" w:hAnsi="仿宋" w:eastAsia="仿宋" w:cs="仿宋"/>
          <w:spacing w:val="-8"/>
          <w:sz w:val="32"/>
          <w:szCs w:val="32"/>
        </w:rPr>
        <w:t>花</w:t>
      </w:r>
      <w:r>
        <w:rPr>
          <w:rFonts w:ascii="仿宋" w:hAnsi="仿宋" w:eastAsia="仿宋" w:cs="仿宋"/>
          <w:spacing w:val="-5"/>
          <w:sz w:val="32"/>
          <w:szCs w:val="32"/>
        </w:rPr>
        <w:t>东镇杨二村第五经济合作社、第二经济合作社、第一经济合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bookmarkStart w:id="0" w:name="_GoBack"/>
      <w:r>
        <w:rPr>
          <w:rFonts w:ascii="仿宋" w:hAnsi="仿宋" w:eastAsia="仿宋" w:cs="仿宋"/>
          <w:spacing w:val="-2"/>
          <w:sz w:val="32"/>
          <w:szCs w:val="32"/>
        </w:rPr>
        <w:t>作社属下的集体农用地0.5421公顷(不涉及耕地)转为建设用地，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bookmarkEnd w:id="0"/>
      <w:r>
        <w:rPr>
          <w:rFonts w:ascii="仿宋" w:hAnsi="仿宋" w:eastAsia="仿宋" w:cs="仿宋"/>
          <w:spacing w:val="1"/>
          <w:sz w:val="32"/>
          <w:szCs w:val="32"/>
        </w:rPr>
        <w:t>以上合</w:t>
      </w:r>
      <w:r>
        <w:rPr>
          <w:rFonts w:ascii="仿宋" w:hAnsi="仿宋" w:eastAsia="仿宋" w:cs="仿宋"/>
          <w:sz w:val="32"/>
          <w:szCs w:val="32"/>
        </w:rPr>
        <w:t xml:space="preserve">计0.5421公顷集体土地一并办理征地手续。上述土地(合 </w:t>
      </w:r>
      <w:r>
        <w:rPr>
          <w:rFonts w:ascii="仿宋" w:hAnsi="仿宋" w:eastAsia="仿宋" w:cs="仿宋"/>
          <w:spacing w:val="4"/>
          <w:sz w:val="32"/>
          <w:szCs w:val="32"/>
        </w:rPr>
        <w:t>计0.5</w:t>
      </w:r>
      <w:r>
        <w:rPr>
          <w:rFonts w:ascii="仿宋" w:hAnsi="仿宋" w:eastAsia="仿宋" w:cs="仿宋"/>
          <w:spacing w:val="2"/>
          <w:sz w:val="32"/>
          <w:szCs w:val="32"/>
        </w:rPr>
        <w:t>421公顷)经完善相关手续后由当地人民政府按照土地利用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总体规划和城乡规划确定的用途供应。</w:t>
      </w:r>
    </w:p>
    <w:p>
      <w:pPr>
        <w:spacing w:before="5" w:line="326" w:lineRule="auto"/>
        <w:ind w:left="8" w:right="30" w:firstLine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二、请</w:t>
      </w:r>
      <w:r>
        <w:rPr>
          <w:rFonts w:ascii="仿宋" w:hAnsi="仿宋" w:eastAsia="仿宋" w:cs="仿宋"/>
          <w:spacing w:val="-6"/>
          <w:sz w:val="32"/>
          <w:szCs w:val="32"/>
        </w:rPr>
        <w:t>你市人民政府按照《中华人民共和国土地管理法》有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关</w:t>
      </w:r>
      <w:r>
        <w:rPr>
          <w:rFonts w:ascii="仿宋" w:hAnsi="仿宋" w:eastAsia="仿宋" w:cs="仿宋"/>
          <w:spacing w:val="-4"/>
          <w:sz w:val="32"/>
          <w:szCs w:val="32"/>
        </w:rPr>
        <w:t>规定，严格履行征地批后实施程序，及时足额支付补偿费用，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安排被征地</w:t>
      </w:r>
      <w:r>
        <w:rPr>
          <w:rFonts w:ascii="仿宋" w:hAnsi="仿宋" w:eastAsia="仿宋" w:cs="仿宋"/>
          <w:spacing w:val="-3"/>
          <w:sz w:val="32"/>
          <w:szCs w:val="32"/>
        </w:rPr>
        <w:t>农民的社会保障费用，落实安置措施，妥善解决好被</w:t>
      </w:r>
    </w:p>
    <w:p>
      <w:pPr>
        <w:sectPr>
          <w:pgSz w:w="11920" w:h="16850"/>
          <w:pgMar w:top="1432" w:right="1454" w:bottom="0" w:left="1564" w:header="0" w:footer="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7" w:line="567" w:lineRule="exact"/>
        <w:ind w:left="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position w:val="19"/>
          <w:sz w:val="30"/>
          <w:szCs w:val="30"/>
        </w:rPr>
        <w:t>征地农民的生产和生活，保证原有生活水平不降低，长远生计有</w:t>
      </w:r>
    </w:p>
    <w:p>
      <w:pPr>
        <w:spacing w:line="227" w:lineRule="auto"/>
        <w:ind w:left="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保</w:t>
      </w:r>
      <w:r>
        <w:rPr>
          <w:rFonts w:ascii="仿宋" w:hAnsi="仿宋" w:eastAsia="仿宋" w:cs="仿宋"/>
          <w:spacing w:val="9"/>
          <w:sz w:val="30"/>
          <w:szCs w:val="30"/>
        </w:rPr>
        <w:t>障。征地补偿安置不落实的，不得动工用地。</w:t>
      </w:r>
    </w:p>
    <w:p>
      <w:pPr>
        <w:spacing w:before="165" w:line="229" w:lineRule="auto"/>
        <w:ind w:left="6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三、</w:t>
      </w:r>
      <w:del w:id="1" w:author="陆倩茹" w:date="2023-05-25T15:12:46Z">
        <w:r>
          <w:rPr>
            <w:rFonts w:ascii="仿宋" w:hAnsi="仿宋" w:eastAsia="仿宋" w:cs="仿宋"/>
            <w:spacing w:val="2"/>
            <w:sz w:val="30"/>
            <w:szCs w:val="30"/>
          </w:rPr>
          <w:delText xml:space="preserve"> </w:delText>
        </w:r>
      </w:del>
      <w:del w:id="2" w:author="陆倩茹" w:date="2023-05-25T15:12:46Z">
        <w:r>
          <w:rPr>
            <w:rFonts w:ascii="仿宋" w:hAnsi="仿宋" w:eastAsia="仿宋" w:cs="仿宋"/>
            <w:spacing w:val="1"/>
            <w:sz w:val="30"/>
            <w:szCs w:val="30"/>
          </w:rPr>
          <w:delText xml:space="preserve"> </w:delText>
        </w:r>
      </w:del>
      <w:r>
        <w:rPr>
          <w:rFonts w:ascii="仿宋" w:hAnsi="仿宋" w:eastAsia="仿宋" w:cs="仿宋"/>
          <w:spacing w:val="1"/>
          <w:sz w:val="30"/>
          <w:szCs w:val="30"/>
        </w:rPr>
        <w:t>使用土地涉及有关税费的收缴或调整，请按有关规定办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98" w:line="146" w:lineRule="exact"/>
        <w:ind w:left="328"/>
        <w:rPr>
          <w:rFonts w:ascii="仿宋" w:hAnsi="仿宋" w:eastAsia="仿宋" w:cs="仿宋"/>
          <w:sz w:val="30"/>
          <w:szCs w:val="30"/>
        </w:rPr>
      </w:pPr>
      <w:r>
        <w:pict>
          <v:shape id="_x0000_s1026" o:spid="_x0000_s1026" o:spt="202" type="#_x0000_t202" style="position:absolute;left:0pt;margin-left:-0.25pt;margin-top:-6.45pt;height:21.5pt;width:16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9" w:lineRule="auto"/>
                    <w:ind w:left="20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z w:val="30"/>
                      <w:szCs w:val="30"/>
                    </w:rPr>
                    <w:t>理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position w:val="2"/>
          <w:sz w:val="30"/>
          <w:szCs w:val="30"/>
        </w:rPr>
        <w:t>。</w:t>
      </w:r>
    </w:p>
    <w:p>
      <w:pPr>
        <w:spacing w:before="171" w:line="241" w:lineRule="auto"/>
        <w:ind w:left="7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四</w:t>
      </w:r>
      <w:r>
        <w:rPr>
          <w:rFonts w:ascii="仿宋" w:hAnsi="仿宋" w:eastAsia="仿宋" w:cs="仿宋"/>
          <w:spacing w:val="8"/>
          <w:sz w:val="30"/>
          <w:szCs w:val="30"/>
        </w:rPr>
        <w:t>、征地批后实施情况和具体项目供地情况须按规定报备。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8" w:line="380" w:lineRule="auto"/>
        <w:ind w:left="5327" w:right="1168" w:firstLine="5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广</w:t>
      </w:r>
      <w:r>
        <w:rPr>
          <w:rFonts w:ascii="仿宋" w:hAnsi="仿宋" w:eastAsia="仿宋" w:cs="仿宋"/>
          <w:spacing w:val="9"/>
          <w:sz w:val="30"/>
          <w:szCs w:val="30"/>
        </w:rPr>
        <w:t>东省人民政府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2023 年4 月</w:t>
      </w:r>
      <w:r>
        <w:rPr>
          <w:rFonts w:ascii="仿宋" w:hAnsi="仿宋" w:eastAsia="仿宋" w:cs="仿宋"/>
          <w:spacing w:val="-1"/>
          <w:sz w:val="30"/>
          <w:szCs w:val="30"/>
        </w:rPr>
        <w:t>24 日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8" w:line="227" w:lineRule="auto"/>
        <w:ind w:left="217"/>
        <w:rPr>
          <w:rFonts w:ascii="宋体" w:hAnsi="宋体" w:eastAsia="宋体" w:cs="宋体"/>
          <w:sz w:val="30"/>
          <w:szCs w:val="30"/>
        </w:rPr>
      </w:pPr>
      <w:r>
        <w:rPr>
          <w:rFonts w:ascii="黑体" w:hAnsi="黑体" w:eastAsia="黑体" w:cs="黑体"/>
          <w:spacing w:val="-16"/>
          <w:sz w:val="30"/>
          <w:szCs w:val="30"/>
        </w:rPr>
        <w:t>公</w:t>
      </w:r>
      <w:r>
        <w:rPr>
          <w:rFonts w:ascii="黑体" w:hAnsi="黑体" w:eastAsia="黑体" w:cs="黑体"/>
          <w:spacing w:val="-10"/>
          <w:sz w:val="30"/>
          <w:szCs w:val="30"/>
        </w:rPr>
        <w:t>开方式：</w:t>
      </w:r>
      <w:r>
        <w:rPr>
          <w:rFonts w:ascii="宋体" w:hAnsi="宋体" w:eastAsia="宋体" w:cs="宋体"/>
          <w:spacing w:val="-10"/>
          <w:sz w:val="30"/>
          <w:szCs w:val="30"/>
        </w:rPr>
        <w:t>主动公开</w:t>
      </w:r>
    </w:p>
    <w:p>
      <w:pPr>
        <w:spacing w:before="218" w:line="344" w:lineRule="auto"/>
        <w:ind w:left="1133" w:hanging="68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2"/>
          <w:sz w:val="30"/>
          <w:szCs w:val="30"/>
        </w:rPr>
        <w:t>抄</w:t>
      </w:r>
      <w:r>
        <w:rPr>
          <w:rFonts w:ascii="仿宋" w:hAnsi="仿宋" w:eastAsia="仿宋" w:cs="仿宋"/>
          <w:spacing w:val="-28"/>
          <w:sz w:val="30"/>
          <w:szCs w:val="30"/>
        </w:rPr>
        <w:t>送：国家自然资源督察广州局，财政部广东监管局，省财政厅、省人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9"/>
          <w:sz w:val="30"/>
          <w:szCs w:val="30"/>
        </w:rPr>
        <w:t>力</w:t>
      </w:r>
      <w:r>
        <w:rPr>
          <w:rFonts w:ascii="仿宋" w:hAnsi="仿宋" w:eastAsia="仿宋" w:cs="仿宋"/>
          <w:spacing w:val="-23"/>
          <w:sz w:val="30"/>
          <w:szCs w:val="30"/>
        </w:rPr>
        <w:t>资源和社会保障厅、省自然资源厅、省农业农村厅、国家税务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sz w:val="30"/>
          <w:szCs w:val="30"/>
        </w:rPr>
        <w:t>总</w:t>
      </w:r>
      <w:r>
        <w:rPr>
          <w:rFonts w:ascii="仿宋" w:hAnsi="仿宋" w:eastAsia="仿宋" w:cs="仿宋"/>
          <w:spacing w:val="-22"/>
          <w:sz w:val="30"/>
          <w:szCs w:val="30"/>
        </w:rPr>
        <w:t>局广东省税务局。</w:t>
      </w:r>
    </w:p>
    <w:sectPr>
      <w:footerReference r:id="rId5" w:type="default"/>
      <w:pgSz w:w="11920" w:h="16850"/>
      <w:pgMar w:top="1432" w:right="1518" w:bottom="1591" w:left="1527" w:header="0" w:footer="12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3" w:lineRule="exac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4"/>
        <w:position w:val="1"/>
        <w:sz w:val="26"/>
        <w:szCs w:val="26"/>
      </w:rPr>
      <w:t>—2</w:t>
    </w:r>
    <w:r>
      <w:rPr>
        <w:rFonts w:ascii="宋体" w:hAnsi="宋体" w:eastAsia="宋体" w:cs="宋体"/>
        <w:spacing w:val="3"/>
        <w:position w:val="1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陆倩茹">
    <w15:presenceInfo w15:providerId="None" w15:userId="陆倩茹"/>
  </w15:person>
  <w15:person w15:author="HDGT">
    <w15:presenceInfo w15:providerId="None" w15:userId="HDG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trackRevisions w:val="1"/>
  <w:documentProtection w:edit="trackedChanges" w:enforcement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mMjFhNTY3Y2VkZTdlNDk4Njc5ODEzMTI1MjU1NGMifQ=="/>
  </w:docVars>
  <w:rsids>
    <w:rsidRoot w:val="00000000"/>
    <w:rsid w:val="2AD4534A"/>
    <w:rsid w:val="38FF7086"/>
    <w:rsid w:val="4A767A19"/>
    <w:rsid w:val="545E2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632</Words>
  <Characters>680</Characters>
  <TotalTime>14</TotalTime>
  <ScaleCrop>false</ScaleCrop>
  <LinksUpToDate>false</LinksUpToDate>
  <CharactersWithSpaces>702</CharactersWithSpaces>
  <Application>WPS Office_11.8.2.10393_F1E327BC-269C-435d-A152-05C5408002CA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2023-05-19T11:26:00Z</dcterms:created>
  <dc:creator>Kingsoft-PDF</dc:creator>
  <cp:lastModifiedBy>HDGT</cp:lastModifiedBy>
  <dcterms:modified xsi:type="dcterms:W3CDTF">2024-08-13T10:11:52Z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2023-05-19T11:27:00Z</vt:filetime>
  </property>
  <property fmtid="{D5CDD505-2E9C-101B-9397-08002B2CF9AE}" pid="4" name="KSOProductBuildVer">
    <vt:lpwstr>2052-11.8.2.10393</vt:lpwstr>
  </property>
  <property fmtid="{D5CDD505-2E9C-101B-9397-08002B2CF9AE}" pid="5" name="ICV">
    <vt:lpwstr>7AD5EFA356274F26AEC0A61C6A49815F</vt:lpwstr>
  </property>
</Properties>
</file>