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2024年度第二十六批次城镇建设用地（广州北站至广州白云国际机场快速通道工程（花都区部分））</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花都区</w:t>
      </w:r>
      <w:bookmarkStart w:id="0" w:name="_Hlk160699204"/>
      <w:r>
        <w:rPr>
          <w:rFonts w:hint="eastAsia" w:ascii="Times New Roman" w:hAnsi="Times New Roman" w:eastAsia="仿宋_GB2312" w:cs="Times New Roman"/>
          <w:sz w:val="32"/>
          <w:szCs w:val="32"/>
        </w:rPr>
        <w:t>新雅街</w:t>
      </w:r>
      <w:del w:id="0" w:author="陈湘鹏" w:date="2024-06-27T11:42:36Z">
        <w:r>
          <w:rPr>
            <w:rFonts w:hint="eastAsia" w:ascii="Times New Roman" w:hAnsi="Times New Roman" w:eastAsia="仿宋_GB2312" w:cs="Times New Roman"/>
            <w:sz w:val="32"/>
            <w:szCs w:val="32"/>
          </w:rPr>
          <w:delText>旧村村</w:delText>
        </w:r>
      </w:del>
      <w:ins w:id="1" w:author="陈湘鹏" w:date="2024-06-27T11:42:36Z">
        <w:r>
          <w:rPr>
            <w:rFonts w:hint="eastAsia" w:ascii="Times New Roman" w:hAnsi="Times New Roman" w:eastAsia="仿宋_GB2312" w:cs="Times New Roman"/>
            <w:sz w:val="32"/>
            <w:szCs w:val="32"/>
            <w:lang w:eastAsia="zh-CN"/>
          </w:rPr>
          <w:t>旧村</w:t>
        </w:r>
      </w:ins>
      <w:r>
        <w:rPr>
          <w:rFonts w:hint="eastAsia" w:ascii="Times New Roman" w:hAnsi="Times New Roman" w:eastAsia="仿宋_GB2312" w:cs="Times New Roman"/>
          <w:sz w:val="32"/>
          <w:szCs w:val="32"/>
        </w:rPr>
        <w:t>第二经济合作社</w:t>
      </w:r>
      <w:bookmarkEnd w:id="0"/>
      <w:del w:id="2" w:author="陈湘鹏" w:date="2024-07-05T09:39:29Z">
        <w:r>
          <w:rPr>
            <w:rFonts w:hint="eastAsia" w:ascii="Times New Roman" w:hAnsi="Times New Roman" w:eastAsia="仿宋_GB2312" w:cs="Times New Roman"/>
            <w:sz w:val="32"/>
            <w:szCs w:val="32"/>
          </w:rPr>
          <w:delText>，</w:delText>
        </w:r>
      </w:del>
      <w:ins w:id="3" w:author="陈湘鹏" w:date="2024-07-05T09:39:29Z">
        <w:r>
          <w:rPr>
            <w:rFonts w:hint="eastAsia" w:ascii="Times New Roman" w:hAnsi="Times New Roman" w:eastAsia="仿宋_GB2312" w:cs="Times New Roman"/>
            <w:sz w:val="32"/>
            <w:szCs w:val="32"/>
            <w:lang w:eastAsia="zh-CN"/>
          </w:rPr>
          <w:t>、</w:t>
        </w:r>
      </w:ins>
      <w:r>
        <w:rPr>
          <w:rFonts w:hint="eastAsia" w:ascii="Times New Roman" w:hAnsi="Times New Roman" w:eastAsia="仿宋_GB2312" w:cs="Times New Roman"/>
          <w:sz w:val="32"/>
          <w:szCs w:val="32"/>
        </w:rPr>
        <w:t>第三经济合作社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rPr>
        <w:t>4.2624</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bookmarkStart w:id="2" w:name="_Hlk155720491"/>
      <w:bookmarkStart w:id="3" w:name="_Hlk168324680"/>
      <w:r>
        <w:rPr>
          <w:rFonts w:hint="eastAsia" w:ascii="Times New Roman" w:hAnsi="Times New Roman" w:eastAsia="仿宋_GB2312" w:cs="Times New Roman"/>
          <w:bCs/>
          <w:sz w:val="32"/>
          <w:szCs w:val="32"/>
        </w:rPr>
        <w:t>新雅街</w:t>
      </w:r>
      <w:del w:id="4" w:author="陈湘鹏" w:date="2024-06-27T11:42:36Z">
        <w:r>
          <w:rPr>
            <w:rFonts w:hint="eastAsia" w:ascii="Times New Roman" w:hAnsi="Times New Roman" w:eastAsia="仿宋_GB2312" w:cs="Times New Roman"/>
            <w:bCs/>
            <w:sz w:val="32"/>
            <w:szCs w:val="32"/>
          </w:rPr>
          <w:delText>旧村村</w:delText>
        </w:r>
      </w:del>
      <w:ins w:id="5" w:author="陈湘鹏" w:date="2024-06-27T11:42:36Z">
        <w:r>
          <w:rPr>
            <w:rFonts w:hint="eastAsia" w:ascii="Times New Roman" w:hAnsi="Times New Roman" w:eastAsia="仿宋_GB2312" w:cs="Times New Roman"/>
            <w:bCs/>
            <w:sz w:val="32"/>
            <w:szCs w:val="32"/>
            <w:lang w:eastAsia="zh-CN"/>
          </w:rPr>
          <w:t>旧村</w:t>
        </w:r>
      </w:ins>
      <w:r>
        <w:rPr>
          <w:rFonts w:hint="eastAsia" w:ascii="Times New Roman" w:hAnsi="Times New Roman" w:eastAsia="仿宋_GB2312" w:cs="Times New Roman"/>
          <w:bCs/>
          <w:sz w:val="32"/>
          <w:szCs w:val="32"/>
        </w:rPr>
        <w:t>第二经济合作社</w:t>
      </w:r>
      <w:del w:id="6" w:author="陈湘鹏" w:date="2024-07-05T09:39:27Z">
        <w:r>
          <w:rPr>
            <w:rFonts w:hint="eastAsia" w:ascii="Times New Roman" w:hAnsi="Times New Roman" w:eastAsia="仿宋_GB2312" w:cs="Times New Roman"/>
            <w:bCs/>
            <w:sz w:val="32"/>
            <w:szCs w:val="32"/>
          </w:rPr>
          <w:delText>，</w:delText>
        </w:r>
      </w:del>
      <w:ins w:id="7" w:author="陈湘鹏" w:date="2024-07-05T09:39:27Z">
        <w:r>
          <w:rPr>
            <w:rFonts w:hint="eastAsia" w:ascii="Times New Roman" w:hAnsi="Times New Roman" w:eastAsia="仿宋_GB2312" w:cs="Times New Roman"/>
            <w:bCs/>
            <w:sz w:val="32"/>
            <w:szCs w:val="32"/>
            <w:lang w:eastAsia="zh-CN"/>
          </w:rPr>
          <w:t>、</w:t>
        </w:r>
      </w:ins>
      <w:r>
        <w:rPr>
          <w:rFonts w:hint="eastAsia" w:ascii="Times New Roman" w:hAnsi="Times New Roman" w:eastAsia="仿宋_GB2312" w:cs="Times New Roman"/>
          <w:bCs/>
          <w:sz w:val="32"/>
          <w:szCs w:val="32"/>
        </w:rPr>
        <w:t>第三经济合作社</w:t>
      </w:r>
      <w:bookmarkEnd w:id="2"/>
      <w:bookmarkEnd w:id="3"/>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ascii="Times New Roman" w:hAnsi="Times New Roman" w:eastAsia="仿宋_GB2312" w:cs="Times New Roman"/>
          <w:bCs/>
          <w:sz w:val="32"/>
          <w:szCs w:val="32"/>
        </w:rPr>
      </w:pPr>
      <w:bookmarkStart w:id="4"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ins w:id="8" w:author="陈湘鹏" w:date="2024-07-05T09:49:05Z">
        <w:r>
          <w:rPr>
            <w:rFonts w:hint="eastAsia" w:ascii="Times New Roman" w:hAnsi="Times New Roman" w:eastAsia="仿宋_GB2312" w:cs="Times New Roman"/>
            <w:bCs/>
            <w:sz w:val="32"/>
            <w:szCs w:val="32"/>
            <w:lang w:eastAsia="zh-CN"/>
          </w:rPr>
          <w:t>，</w:t>
        </w:r>
      </w:ins>
      <w:ins w:id="9" w:author="陈湘鹏" w:date="2024-07-05T09:49:06Z">
        <w:r>
          <w:rPr>
            <w:rFonts w:hint="eastAsia" w:ascii="Times New Roman" w:hAnsi="Times New Roman" w:eastAsia="仿宋_GB2312" w:cs="Times New Roman"/>
            <w:bCs/>
            <w:sz w:val="32"/>
            <w:szCs w:val="32"/>
            <w:lang w:eastAsia="zh-CN"/>
          </w:rPr>
          <w:t>为了</w:t>
        </w:r>
      </w:ins>
      <w:ins w:id="10" w:author="陈湘鹏" w:date="2024-07-05T09:49:07Z">
        <w:r>
          <w:rPr>
            <w:rFonts w:hint="eastAsia" w:ascii="Times New Roman" w:hAnsi="Times New Roman" w:eastAsia="仿宋_GB2312" w:cs="Times New Roman"/>
            <w:bCs/>
            <w:sz w:val="32"/>
            <w:szCs w:val="32"/>
            <w:lang w:eastAsia="zh-CN"/>
          </w:rPr>
          <w:t>公共</w:t>
        </w:r>
      </w:ins>
      <w:ins w:id="11" w:author="陈湘鹏" w:date="2024-07-05T09:49:08Z">
        <w:r>
          <w:rPr>
            <w:rFonts w:hint="eastAsia" w:ascii="Times New Roman" w:hAnsi="Times New Roman" w:eastAsia="仿宋_GB2312" w:cs="Times New Roman"/>
            <w:bCs/>
            <w:sz w:val="32"/>
            <w:szCs w:val="32"/>
            <w:lang w:eastAsia="zh-CN"/>
          </w:rPr>
          <w:t>利益的需</w:t>
        </w:r>
      </w:ins>
      <w:ins w:id="12" w:author="陈湘鹏" w:date="2024-07-05T09:49:09Z">
        <w:r>
          <w:rPr>
            <w:rFonts w:hint="eastAsia" w:ascii="Times New Roman" w:hAnsi="Times New Roman" w:eastAsia="仿宋_GB2312" w:cs="Times New Roman"/>
            <w:bCs/>
            <w:sz w:val="32"/>
            <w:szCs w:val="32"/>
            <w:lang w:eastAsia="zh-CN"/>
          </w:rPr>
          <w:t>要</w:t>
        </w:r>
      </w:ins>
      <w:ins w:id="13" w:author="陈湘鹏" w:date="2024-07-05T09:49:02Z">
        <w:r>
          <w:rPr>
            <w:rFonts w:hint="eastAsia" w:ascii="Times New Roman" w:hAnsi="Times New Roman" w:eastAsia="仿宋_GB2312" w:cs="Times New Roman"/>
            <w:bCs/>
            <w:sz w:val="32"/>
            <w:szCs w:val="32"/>
            <w:lang w:eastAsia="zh-CN"/>
          </w:rPr>
          <w:t>，</w:t>
        </w:r>
      </w:ins>
      <w:r>
        <w:rPr>
          <w:rFonts w:hint="eastAsia" w:ascii="Times New Roman" w:hAnsi="Times New Roman" w:eastAsia="仿宋_GB2312" w:cs="Times New Roman"/>
          <w:bCs/>
          <w:sz w:val="32"/>
          <w:szCs w:val="32"/>
        </w:rPr>
        <w:t>由政府组织实施的能源、交通、水利、通信、邮政等基础设施建设需要用地的。</w:t>
      </w:r>
    </w:p>
    <w:bookmarkEnd w:id="4"/>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5"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新雅街</w:t>
      </w:r>
      <w:del w:id="14" w:author="陈湘鹏" w:date="2024-06-27T11:42:36Z">
        <w:r>
          <w:rPr>
            <w:rFonts w:hint="eastAsia" w:ascii="Times New Roman" w:hAnsi="Times New Roman" w:eastAsia="仿宋_GB2312" w:cs="Times New Roman"/>
            <w:sz w:val="32"/>
            <w:szCs w:val="32"/>
          </w:rPr>
          <w:delText>旧村村</w:delText>
        </w:r>
      </w:del>
      <w:ins w:id="15" w:author="陈湘鹏" w:date="2024-06-27T11:42:36Z">
        <w:r>
          <w:rPr>
            <w:rFonts w:hint="eastAsia" w:ascii="Times New Roman" w:hAnsi="Times New Roman" w:eastAsia="仿宋_GB2312" w:cs="Times New Roman"/>
            <w:sz w:val="32"/>
            <w:szCs w:val="32"/>
            <w:lang w:eastAsia="zh-CN"/>
          </w:rPr>
          <w:t>旧村</w:t>
        </w:r>
      </w:ins>
      <w:r>
        <w:rPr>
          <w:rFonts w:hint="eastAsia" w:ascii="Times New Roman" w:hAnsi="Times New Roman" w:eastAsia="仿宋_GB2312" w:cs="Times New Roman"/>
          <w:sz w:val="32"/>
          <w:szCs w:val="32"/>
        </w:rPr>
        <w:t>第二经济合作社</w:t>
      </w:r>
      <w:del w:id="16" w:author="陈湘鹏" w:date="2024-07-05T09:39:35Z">
        <w:r>
          <w:rPr>
            <w:rFonts w:hint="eastAsia" w:ascii="Times New Roman" w:hAnsi="Times New Roman" w:eastAsia="仿宋_GB2312" w:cs="Times New Roman"/>
            <w:sz w:val="32"/>
            <w:szCs w:val="32"/>
          </w:rPr>
          <w:delText>，</w:delText>
        </w:r>
      </w:del>
      <w:ins w:id="17" w:author="陈湘鹏" w:date="2024-07-05T09:39:35Z">
        <w:r>
          <w:rPr>
            <w:rFonts w:hint="eastAsia" w:ascii="Times New Roman" w:hAnsi="Times New Roman" w:eastAsia="仿宋_GB2312" w:cs="Times New Roman"/>
            <w:sz w:val="32"/>
            <w:szCs w:val="32"/>
            <w:lang w:eastAsia="zh-CN"/>
          </w:rPr>
          <w:t>、</w:t>
        </w:r>
      </w:ins>
      <w:r>
        <w:rPr>
          <w:rFonts w:hint="eastAsia" w:ascii="Times New Roman" w:hAnsi="Times New Roman" w:eastAsia="仿宋_GB2312" w:cs="Times New Roman"/>
          <w:sz w:val="32"/>
          <w:szCs w:val="32"/>
        </w:rPr>
        <w:t>第三经济合作社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地4.2624</w:t>
      </w:r>
      <w:r>
        <w:rPr>
          <w:rFonts w:ascii="Times New Roman" w:hAnsi="Times New Roman" w:eastAsia="仿宋_GB2312" w:cs="Times New Roman"/>
          <w:sz w:val="32"/>
          <w:szCs w:val="32"/>
        </w:rPr>
        <w:t>公顷（63.9360亩）。</w:t>
      </w:r>
      <w:r>
        <w:rPr>
          <w:rFonts w:ascii="Times New Roman" w:hAnsi="Times New Roman" w:eastAsia="仿宋_GB2312" w:cs="Times New Roman"/>
          <w:bCs/>
          <w:sz w:val="32"/>
          <w:szCs w:val="32"/>
        </w:rPr>
        <w:t>其中农用地</w:t>
      </w:r>
      <w:r>
        <w:rPr>
          <w:rFonts w:hint="eastAsia" w:ascii="Times New Roman" w:hAnsi="Times New Roman" w:eastAsia="仿宋_GB2312" w:cs="Times New Roman"/>
          <w:bCs/>
          <w:sz w:val="32"/>
          <w:szCs w:val="32"/>
        </w:rPr>
        <w:t>3.7885</w:t>
      </w:r>
      <w:r>
        <w:rPr>
          <w:rFonts w:ascii="Times New Roman" w:hAnsi="Times New Roman" w:eastAsia="仿宋_GB2312" w:cs="Times New Roman"/>
          <w:bCs/>
          <w:sz w:val="32"/>
          <w:szCs w:val="32"/>
        </w:rPr>
        <w:t>公顷（56.8275‬亩），</w:t>
      </w:r>
      <w:r>
        <w:rPr>
          <w:rFonts w:hint="eastAsia" w:ascii="Times New Roman" w:hAnsi="Times New Roman" w:eastAsia="仿宋_GB2312" w:cs="Times New Roman"/>
          <w:bCs/>
          <w:sz w:val="32"/>
          <w:szCs w:val="32"/>
        </w:rPr>
        <w:t>含</w:t>
      </w:r>
      <w:r>
        <w:rPr>
          <w:rFonts w:ascii="Times New Roman" w:hAnsi="Times New Roman" w:eastAsia="仿宋_GB2312" w:cs="Times New Roman"/>
          <w:bCs/>
          <w:sz w:val="32"/>
          <w:szCs w:val="32"/>
        </w:rPr>
        <w:t>耕地</w:t>
      </w:r>
      <w:r>
        <w:rPr>
          <w:rFonts w:hint="eastAsia" w:ascii="Times New Roman" w:hAnsi="Times New Roman" w:eastAsia="仿宋_GB2312" w:cs="Times New Roman"/>
          <w:bCs/>
          <w:sz w:val="32"/>
          <w:szCs w:val="32"/>
        </w:rPr>
        <w:t>1.3956公顷（</w:t>
      </w:r>
      <w:r>
        <w:rPr>
          <w:rFonts w:ascii="Times New Roman" w:hAnsi="Times New Roman" w:eastAsia="仿宋_GB2312" w:cs="Times New Roman"/>
          <w:bCs/>
          <w:sz w:val="32"/>
          <w:szCs w:val="32"/>
        </w:rPr>
        <w:t>20.934</w:t>
      </w:r>
      <w:r>
        <w:rPr>
          <w:rFonts w:hint="eastAsia" w:ascii="Times New Roman" w:hAnsi="Times New Roman" w:eastAsia="仿宋_GB2312" w:cs="Times New Roman"/>
          <w:bCs/>
          <w:sz w:val="32"/>
          <w:szCs w:val="32"/>
        </w:rPr>
        <w:t>0亩）</w:t>
      </w:r>
      <w:r>
        <w:rPr>
          <w:rFonts w:ascii="Times New Roman" w:hAnsi="Times New Roman" w:eastAsia="仿宋_GB2312" w:cs="Times New Roman"/>
          <w:bCs/>
          <w:sz w:val="32"/>
          <w:szCs w:val="32"/>
        </w:rPr>
        <w:t>；建设用地</w:t>
      </w:r>
      <w:r>
        <w:rPr>
          <w:rFonts w:hint="eastAsia" w:ascii="Times New Roman" w:hAnsi="Times New Roman" w:eastAsia="仿宋_GB2312" w:cs="Times New Roman"/>
          <w:bCs/>
          <w:sz w:val="32"/>
          <w:szCs w:val="32"/>
        </w:rPr>
        <w:t>0.4739</w:t>
      </w:r>
      <w:r>
        <w:rPr>
          <w:rFonts w:ascii="Times New Roman" w:hAnsi="Times New Roman" w:eastAsia="仿宋_GB2312" w:cs="Times New Roman"/>
          <w:bCs/>
          <w:sz w:val="32"/>
          <w:szCs w:val="32"/>
        </w:rPr>
        <w:t>公顷（7.1085亩），不涉及未利用地</w:t>
      </w:r>
      <w:r>
        <w:rPr>
          <w:rFonts w:hint="eastAsia" w:ascii="Times New Roman" w:hAnsi="Times New Roman" w:eastAsia="仿宋_GB2312" w:cs="Times New Roman"/>
          <w:bCs/>
          <w:sz w:val="32"/>
          <w:szCs w:val="32"/>
        </w:rPr>
        <w:t>。</w:t>
      </w:r>
    </w:p>
    <w:bookmarkEnd w:id="5"/>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6" w:name="_Hlk161302113"/>
      <w:r>
        <w:rPr>
          <w:rFonts w:hint="eastAsia" w:ascii="Times New Roman" w:hAnsi="Times New Roman" w:eastAsia="仿宋_GB2312" w:cs="Times New Roman"/>
          <w:sz w:val="32"/>
          <w:szCs w:val="32"/>
        </w:rPr>
        <w:t>广东省自然资源厅关于广州市征收农用地区片综合地价成果的批复</w:t>
      </w:r>
      <w:bookmarkEnd w:id="6"/>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w:t>
      </w:r>
      <w:bookmarkStart w:id="7" w:name="_GoBack"/>
      <w:bookmarkEnd w:id="7"/>
      <w:r>
        <w:rPr>
          <w:rFonts w:ascii="Times New Roman" w:hAnsi="Times New Roman" w:eastAsia="仿宋_GB2312" w:cs="Times New Roman"/>
          <w:sz w:val="32"/>
          <w:szCs w:val="32"/>
        </w:rPr>
        <w:t>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ins w:id="18" w:author="陈湘鹏" w:date="2024-07-05T09:39:50Z">
        <w:r>
          <w:rPr>
            <w:rFonts w:hint="eastAsia" w:ascii="Times New Roman" w:hAnsi="Times New Roman" w:eastAsia="仿宋_GB2312" w:cs="Times New Roman"/>
            <w:sz w:val="32"/>
            <w:szCs w:val="32"/>
            <w:lang w:eastAsia="zh-CN"/>
          </w:rPr>
          <w:t>印发</w:t>
        </w:r>
      </w:ins>
      <w:r>
        <w:rPr>
          <w:rFonts w:hint="eastAsia" w:ascii="Times New Roman" w:hAnsi="Times New Roman" w:eastAsia="仿宋_GB2312" w:cs="Times New Roman"/>
          <w:sz w:val="32"/>
          <w:szCs w:val="32"/>
        </w:rPr>
        <w:t>广东省征收农村集体土地留用地管理办法</w:t>
      </w:r>
      <w:ins w:id="19" w:author="陈湘鹏" w:date="2024-07-05T09:39:53Z">
        <w:r>
          <w:rPr>
            <w:rFonts w:hint="eastAsia" w:ascii="Times New Roman" w:hAnsi="Times New Roman" w:eastAsia="仿宋_GB2312" w:cs="Times New Roman"/>
            <w:sz w:val="32"/>
            <w:szCs w:val="32"/>
            <w:lang w:eastAsia="zh-CN"/>
          </w:rPr>
          <w:t>（</w:t>
        </w:r>
      </w:ins>
      <w:ins w:id="20" w:author="陈湘鹏" w:date="2024-07-05T09:39:55Z">
        <w:r>
          <w:rPr>
            <w:rFonts w:hint="eastAsia" w:ascii="Times New Roman" w:hAnsi="Times New Roman" w:eastAsia="仿宋_GB2312" w:cs="Times New Roman"/>
            <w:sz w:val="32"/>
            <w:szCs w:val="32"/>
            <w:lang w:eastAsia="zh-CN"/>
          </w:rPr>
          <w:t>试行</w:t>
        </w:r>
      </w:ins>
      <w:ins w:id="21" w:author="陈湘鹏" w:date="2024-07-05T09:39:53Z">
        <w:r>
          <w:rPr>
            <w:rFonts w:hint="eastAsia" w:ascii="Times New Roman" w:hAnsi="Times New Roman" w:eastAsia="仿宋_GB2312" w:cs="Times New Roman"/>
            <w:sz w:val="32"/>
            <w:szCs w:val="32"/>
            <w:lang w:eastAsia="zh-CN"/>
          </w:rPr>
          <w:t>）</w:t>
        </w:r>
      </w:ins>
      <w:ins w:id="22" w:author="陈湘鹏" w:date="2024-07-05T09:39:56Z">
        <w:r>
          <w:rPr>
            <w:rFonts w:hint="eastAsia" w:ascii="Times New Roman" w:hAnsi="Times New Roman" w:eastAsia="仿宋_GB2312" w:cs="Times New Roman"/>
            <w:sz w:val="32"/>
            <w:szCs w:val="32"/>
            <w:lang w:eastAsia="zh-CN"/>
          </w:rPr>
          <w:t>的</w:t>
        </w:r>
      </w:ins>
      <w:ins w:id="23" w:author="陈湘鹏" w:date="2024-07-05T09:39:58Z">
        <w:r>
          <w:rPr>
            <w:rFonts w:hint="eastAsia" w:ascii="Times New Roman" w:hAnsi="Times New Roman" w:eastAsia="仿宋_GB2312" w:cs="Times New Roman"/>
            <w:sz w:val="32"/>
            <w:szCs w:val="32"/>
            <w:lang w:eastAsia="zh-CN"/>
          </w:rPr>
          <w:t>通知</w:t>
        </w:r>
      </w:ins>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ascii="Times New Roman" w:hAnsi="Times New Roman" w:eastAsia="仿宋_GB2312" w:cs="Times New Roman"/>
          <w:sz w:val="32"/>
          <w:szCs w:val="32"/>
          <w:highlight w:val="none"/>
          <w:rPrChange w:id="24" w:author="陈湘鹏" w:date="2024-07-05T09:40:04Z">
            <w:rPr>
              <w:rFonts w:ascii="Times New Roman" w:hAnsi="Times New Roman" w:eastAsia="仿宋_GB2312" w:cs="Times New Roman"/>
              <w:sz w:val="32"/>
              <w:szCs w:val="32"/>
              <w:highlight w:val="yellow"/>
            </w:rPr>
          </w:rPrChange>
        </w:rPr>
        <w:t>136.8</w:t>
      </w:r>
      <w:r>
        <w:rPr>
          <w:rFonts w:hint="eastAsia" w:ascii="Times New Roman" w:hAnsi="Times New Roman" w:eastAsia="仿宋_GB2312" w:cs="Times New Roman"/>
          <w:sz w:val="32"/>
          <w:szCs w:val="32"/>
          <w:highlight w:val="none"/>
          <w:rPrChange w:id="25" w:author="陈湘鹏" w:date="2024-07-05T09:40:04Z">
            <w:rPr>
              <w:rFonts w:hint="eastAsia" w:ascii="Times New Roman" w:hAnsi="Times New Roman" w:eastAsia="仿宋_GB2312" w:cs="Times New Roman"/>
              <w:sz w:val="32"/>
              <w:szCs w:val="32"/>
              <w:highlight w:val="yellow"/>
            </w:rPr>
          </w:rPrChange>
        </w:rPr>
        <w:t>3</w:t>
      </w:r>
      <w:r>
        <w:rPr>
          <w:rFonts w:ascii="Times New Roman" w:hAnsi="Times New Roman" w:eastAsia="仿宋_GB2312" w:cs="Times New Roman"/>
          <w:sz w:val="32"/>
          <w:szCs w:val="32"/>
          <w:highlight w:val="none"/>
          <w:rPrChange w:id="26" w:author="陈湘鹏" w:date="2024-07-05T09:40:04Z">
            <w:rPr>
              <w:rFonts w:ascii="Times New Roman" w:hAnsi="Times New Roman" w:eastAsia="仿宋_GB2312" w:cs="Times New Roman"/>
              <w:sz w:val="32"/>
              <w:szCs w:val="32"/>
              <w:highlight w:val="yellow"/>
            </w:rPr>
          </w:rPrChang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highlight w:val="none"/>
          <w:rPrChange w:id="27" w:author="NTKO" w:date="2024-07-05T14:49:25Z">
            <w:rPr>
              <w:rFonts w:ascii="Times New Roman" w:hAnsi="Times New Roman" w:eastAsia="仿宋_GB2312" w:cs="Times New Roman"/>
              <w:sz w:val="32"/>
              <w:szCs w:val="32"/>
              <w:highlight w:val="yellow"/>
            </w:rPr>
          </w:rPrChange>
        </w:rPr>
        <w:t>2024年</w:t>
      </w:r>
      <w:del w:id="28" w:author="陈湘鹏" w:date="2024-07-05T09:40:07Z">
        <w:r>
          <w:rPr>
            <w:rFonts w:hint="default" w:ascii="Times New Roman" w:hAnsi="Times New Roman" w:eastAsia="仿宋_GB2312" w:cs="Times New Roman"/>
            <w:sz w:val="32"/>
            <w:szCs w:val="32"/>
            <w:highlight w:val="none"/>
            <w:lang w:val="en-US"/>
            <w:rPrChange w:id="29" w:author="NTKO" w:date="2024-07-05T14:49:25Z">
              <w:rPr>
                <w:rFonts w:hint="default" w:ascii="Times New Roman" w:hAnsi="Times New Roman" w:eastAsia="仿宋_GB2312" w:cs="Times New Roman"/>
                <w:sz w:val="32"/>
                <w:szCs w:val="32"/>
                <w:highlight w:val="yellow"/>
                <w:lang w:val="en-US"/>
              </w:rPr>
            </w:rPrChange>
          </w:rPr>
          <w:delText>6</w:delText>
        </w:r>
      </w:del>
      <w:ins w:id="31" w:author="陈湘鹏" w:date="2024-07-05T09:40:07Z">
        <w:r>
          <w:rPr>
            <w:rFonts w:hint="eastAsia" w:ascii="Times New Roman" w:hAnsi="Times New Roman" w:eastAsia="仿宋_GB2312" w:cs="Times New Roman"/>
            <w:sz w:val="32"/>
            <w:szCs w:val="32"/>
            <w:highlight w:val="none"/>
            <w:lang w:val="en-US" w:eastAsia="zh-CN"/>
            <w:rPrChange w:id="32" w:author="NTKO" w:date="2024-07-05T14:49:25Z">
              <w:rPr>
                <w:rFonts w:hint="eastAsia" w:ascii="Times New Roman" w:hAnsi="Times New Roman" w:eastAsia="仿宋_GB2312" w:cs="Times New Roman"/>
                <w:sz w:val="32"/>
                <w:szCs w:val="32"/>
                <w:highlight w:val="yellow"/>
                <w:lang w:val="en-US" w:eastAsia="zh-CN"/>
              </w:rPr>
            </w:rPrChange>
          </w:rPr>
          <w:t>7</w:t>
        </w:r>
      </w:ins>
      <w:r>
        <w:rPr>
          <w:rFonts w:ascii="Times New Roman" w:hAnsi="Times New Roman" w:eastAsia="仿宋_GB2312" w:cs="Times New Roman"/>
          <w:sz w:val="32"/>
          <w:szCs w:val="32"/>
          <w:highlight w:val="none"/>
          <w:rPrChange w:id="34" w:author="NTKO" w:date="2024-07-05T14:49:25Z">
            <w:rPr>
              <w:rFonts w:ascii="Times New Roman" w:hAnsi="Times New Roman" w:eastAsia="仿宋_GB2312" w:cs="Times New Roman"/>
              <w:sz w:val="32"/>
              <w:szCs w:val="32"/>
              <w:highlight w:val="yellow"/>
            </w:rPr>
          </w:rPrChange>
        </w:rPr>
        <w:t>月</w:t>
      </w:r>
      <w:del w:id="35" w:author="陈湘鹏" w:date="2024-07-05T09:40:09Z">
        <w:r>
          <w:rPr>
            <w:rFonts w:hint="default" w:ascii="Times New Roman" w:hAnsi="Times New Roman" w:eastAsia="仿宋_GB2312" w:cs="Times New Roman"/>
            <w:sz w:val="32"/>
            <w:szCs w:val="32"/>
            <w:highlight w:val="none"/>
            <w:lang w:val="en-US"/>
            <w:rPrChange w:id="36" w:author="NTKO" w:date="2024-07-05T14:49:25Z">
              <w:rPr>
                <w:rFonts w:hint="default" w:ascii="Times New Roman" w:hAnsi="Times New Roman" w:eastAsia="仿宋_GB2312" w:cs="Times New Roman"/>
                <w:sz w:val="32"/>
                <w:szCs w:val="32"/>
                <w:highlight w:val="yellow"/>
                <w:lang w:val="en-US"/>
              </w:rPr>
            </w:rPrChange>
          </w:rPr>
          <w:delText>*</w:delText>
        </w:r>
      </w:del>
      <w:ins w:id="38" w:author="陈湘鹏" w:date="2024-07-05T09:40:09Z">
        <w:r>
          <w:rPr>
            <w:rFonts w:hint="eastAsia" w:ascii="Times New Roman" w:hAnsi="Times New Roman" w:eastAsia="仿宋_GB2312" w:cs="Times New Roman"/>
            <w:sz w:val="32"/>
            <w:szCs w:val="32"/>
            <w:highlight w:val="none"/>
            <w:lang w:val="en-US" w:eastAsia="zh-CN"/>
            <w:rPrChange w:id="39" w:author="NTKO" w:date="2024-07-05T14:49:25Z">
              <w:rPr>
                <w:rFonts w:hint="eastAsia" w:ascii="Times New Roman" w:hAnsi="Times New Roman" w:eastAsia="仿宋_GB2312" w:cs="Times New Roman"/>
                <w:sz w:val="32"/>
                <w:szCs w:val="32"/>
                <w:highlight w:val="yellow"/>
                <w:lang w:val="en-US" w:eastAsia="zh-CN"/>
              </w:rPr>
            </w:rPrChange>
          </w:rPr>
          <w:t>1</w:t>
        </w:r>
      </w:ins>
      <w:r>
        <w:rPr>
          <w:rFonts w:ascii="Times New Roman" w:hAnsi="Times New Roman" w:eastAsia="仿宋_GB2312" w:cs="Times New Roman"/>
          <w:sz w:val="32"/>
          <w:szCs w:val="32"/>
          <w:highlight w:val="none"/>
          <w:rPrChange w:id="41" w:author="NTKO" w:date="2024-07-05T14:49:25Z">
            <w:rPr>
              <w:rFonts w:ascii="Times New Roman" w:hAnsi="Times New Roman" w:eastAsia="仿宋_GB2312" w:cs="Times New Roman"/>
              <w:sz w:val="32"/>
              <w:szCs w:val="32"/>
              <w:highlight w:val="yellow"/>
            </w:rPr>
          </w:rPrChange>
        </w:rPr>
        <w:t>日</w:t>
      </w:r>
      <w:r>
        <w:rPr>
          <w:rFonts w:hint="eastAsia" w:ascii="Times New Roman" w:hAnsi="Times New Roman" w:eastAsia="仿宋_GB2312" w:cs="Times New Roman"/>
          <w:sz w:val="32"/>
          <w:szCs w:val="32"/>
        </w:rPr>
        <w:t xml:space="preserve">       </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336061"/>
    <w:rsid w:val="300A5EE0"/>
    <w:rsid w:val="34BA79CA"/>
    <w:rsid w:val="3D5E16A6"/>
    <w:rsid w:val="46F00C05"/>
    <w:rsid w:val="4823227C"/>
    <w:rsid w:val="485566E5"/>
    <w:rsid w:val="62D90718"/>
    <w:rsid w:val="74BB5FFB"/>
    <w:rsid w:val="76FE05CD"/>
    <w:rsid w:val="77E9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Words>
  <Characters>2326</Characters>
  <Lines>19</Lines>
  <Paragraphs>5</Paragraphs>
  <TotalTime>744</TotalTime>
  <ScaleCrop>false</ScaleCrop>
  <LinksUpToDate>false</LinksUpToDate>
  <CharactersWithSpaces>2728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2024-07-05T06:51:15Z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2358EB9B09164A52999EAADD46285719</vt:lpwstr>
  </property>
</Properties>
</file>