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关于广州市花都区2024年度第七批次城镇建设用地（广州白云国际机场噪音治理</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花都区保良北融资区项目（一期））</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w:t>
      </w:r>
      <w:bookmarkStart w:id="3" w:name="_GoBack"/>
      <w:bookmarkEnd w:id="3"/>
      <w:r>
        <w:rPr>
          <w:rFonts w:ascii="Times New Roman" w:hAnsi="Times New Roman" w:eastAsia="仿宋_GB2312" w:cs="Times New Roman"/>
          <w:sz w:val="32"/>
        </w:rPr>
        <w:t>花都区花山镇</w:t>
      </w:r>
      <w:r>
        <w:rPr>
          <w:rFonts w:hint="eastAsia" w:ascii="Times New Roman" w:hAnsi="Times New Roman" w:eastAsia="仿宋_GB2312" w:cs="Times New Roman"/>
          <w:sz w:val="32"/>
        </w:rPr>
        <w:t>、花东镇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val="en-US" w:eastAsia="zh-CN"/>
        </w:rPr>
        <w:t>该</w:t>
      </w:r>
      <w:r>
        <w:rPr>
          <w:rFonts w:hint="eastAsia" w:ascii="Times New Roman" w:hAnsi="Times New Roman" w:eastAsia="仿宋_GB2312" w:cs="Times New Roman"/>
          <w:sz w:val="32"/>
          <w:szCs w:val="32"/>
        </w:rPr>
        <w:t>区花东镇保良村第五经济合作社、第六经济合作社、第七经济合作社；花东镇大塘村经济联合社、第一经济合作社；花东镇石角村第三经济合作社属下的集体土地1.9933公顷</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End w:id="0"/>
      <w:r>
        <w:rPr>
          <w:rFonts w:hint="eastAsia" w:ascii="Times New Roman" w:hAnsi="Times New Roman" w:eastAsia="仿宋_GB2312" w:cs="Times New Roman"/>
          <w:bCs/>
          <w:sz w:val="32"/>
          <w:szCs w:val="32"/>
        </w:rPr>
        <w:t>广州市花都区花东镇保良村第五经济合作社、第六经济合作社、第七经济合作社；广州市花都区花东镇大塘村经济联合社、第一经济合作社；广州市花都区花东镇石角村第三经济合作社范围内</w:t>
      </w:r>
      <w:r>
        <w:rPr>
          <w:rFonts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1"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sz w:val="32"/>
          <w:szCs w:val="32"/>
        </w:rPr>
        <w:t>为了公共利益的需要，</w:t>
      </w:r>
      <w:r>
        <w:rPr>
          <w:rFonts w:hint="eastAsia" w:ascii="Times New Roman" w:hAnsi="Times New Roman" w:eastAsia="仿宋_GB2312" w:cs="Times New Roman"/>
          <w:bCs/>
          <w:sz w:val="32"/>
          <w:szCs w:val="32"/>
        </w:rPr>
        <w:t>由政府组织实施的能源、交通、水利、通信、邮政等基础设施建设需要用地的。</w:t>
      </w:r>
    </w:p>
    <w:bookmarkEnd w:id="1"/>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hint="eastAsia"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rPr>
        <w:t>（一）拟征收广州市花都区花东镇保良村第五经济合作社、第六经济合作社、第七经济合作社农村集体经济组织属下的集体土地0.3594公顷（5.391亩）。其中农用地0.0298公顷（0.447亩），不涉及耕地；建设用地0.3296公顷（4.944亩）</w:t>
      </w:r>
      <w:r>
        <w:rPr>
          <w:rFonts w:ascii="Times New Roman" w:hAnsi="Times New Roman" w:eastAsia="仿宋_GB2312" w:cs="Times New Roman"/>
          <w:sz w:val="32"/>
          <w:szCs w:val="32"/>
        </w:rPr>
        <w:t>，不涉及未利用地</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拟征收广州市花都区花东镇大塘村经济联合社、第一经济合作社农村集体经济组织属下的集体土地1.6227公顷（24.3405亩）。其中农用地1.0879公顷（16.3185亩），含耕地0.0009公顷（0.0135‬亩）；建设用地0.4721公顷（7.0815亩），未利用地0.0627公顷（0.</w:t>
      </w:r>
      <w:r>
        <w:rPr>
          <w:rFonts w:hint="eastAsia" w:ascii="Times New Roman" w:hAnsi="Times New Roman" w:eastAsia="仿宋_GB2312" w:cs="Times New Roman"/>
          <w:sz w:val="32"/>
          <w:szCs w:val="32"/>
          <w:lang w:val="en-US" w:eastAsia="zh-CN"/>
        </w:rPr>
        <w:t>9405</w:t>
      </w:r>
      <w:r>
        <w:rPr>
          <w:rFonts w:hint="eastAsia" w:ascii="Times New Roman" w:hAnsi="Times New Roman" w:eastAsia="仿宋_GB2312" w:cs="Times New Roman"/>
          <w:sz w:val="32"/>
          <w:szCs w:val="32"/>
        </w:rPr>
        <w:t>亩）；</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（三）拟征收广州市花都区花东镇石角村第三经济合作社农村集体经济组织属下的集体土地0.0112公顷（0.168‬0亩）。其中农用地0.0101公顷（0.1515‬亩），不涉及耕地；建设用地0.0011公顷（0.0165‬亩）</w:t>
      </w:r>
      <w:r>
        <w:rPr>
          <w:rFonts w:ascii="Times New Roman" w:hAnsi="Times New Roman" w:eastAsia="仿宋_GB2312" w:cs="Times New Roman"/>
          <w:sz w:val="32"/>
          <w:szCs w:val="32"/>
        </w:rPr>
        <w:t>，不涉及未利用地</w:t>
      </w:r>
      <w:r>
        <w:rPr>
          <w:rFonts w:hint="eastAsia" w:ascii="Times New Roman" w:hAnsi="Times New Roman" w:eastAsia="仿宋_GB2312" w:cs="Times New Roman"/>
          <w:sz w:val="32"/>
          <w:szCs w:val="32"/>
        </w:rPr>
        <w:t>。</w:t>
      </w:r>
    </w:p>
    <w:bookmarkEnd w:id="2"/>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5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根据《中华人民共和国土地管理法》《广东省土地管理条例》等规定，</w:t>
      </w:r>
      <w:r>
        <w:rPr>
          <w:rFonts w:hint="eastAsia" w:ascii="Times New Roman" w:hAnsi="Times New Roman" w:eastAsia="仿宋_GB2312" w:cs="Times New Roman"/>
          <w:sz w:val="32"/>
          <w:szCs w:val="32"/>
          <w:lang w:eastAsia="zh-CN"/>
        </w:rPr>
        <w:t>并结合</w:t>
      </w:r>
      <w:r>
        <w:rPr>
          <w:rFonts w:hint="eastAsia" w:ascii="Times New Roman" w:hAnsi="Times New Roman" w:eastAsia="仿宋_GB2312" w:cs="Times New Roman"/>
          <w:sz w:val="32"/>
          <w:szCs w:val="32"/>
        </w:rPr>
        <w:t>《广东省自然资源厅关于广州市征收农用地区片综合地价成果的批复》（粤自然资函〔2024〕103号），征收集体农用地按195万元/公顷补偿（其中，土地补偿费97.5万元/公顷、安置补助费97.5万元/公顷）、建设用地和未利用地按195万元/公顷的标准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5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参照《广州市花都区人民政府办公室印发花都区片区征地包干补偿工作方案的通知》（花府办〔2016〕12号），按规定标准清点补偿，涉及的补偿款由村委依据征地方出具的补偿明细表发放。</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r>
        <w:rPr>
          <w:rFonts w:hint="eastAsia" w:ascii="Times New Roman" w:hAnsi="Times New Roman" w:eastAsia="仿宋_GB2312"/>
          <w:sz w:val="32"/>
          <w:szCs w:val="32"/>
          <w:lang w:eastAsia="zh-CN"/>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广东省人民政府办公厅关于加强征收农村集体土地留用地安置管理工作的意见》（粤府办〔2016〕30号）、参照《广州市人民政府办公厅关于进一步加强征收农村集体土地留用地管理的意见》（穗府办规〔2018〕17号）相关规定，按实际征收土地面积的10%安排留用地，留用地兑现方式为实物留地。</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w:t>
      </w:r>
      <w:r>
        <w:rPr>
          <w:rFonts w:hint="eastAsia"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核定该项目按2.14万元/亩的标准计提（即征地补偿安置方案制定时，我区每亩平均征收农用地综合区片地价13.33万元/亩乘以对应广州市第三级第五档计提比例16%）一次性将集体被征地农民养老保障资金存入“收缴被征地农民养老保障资金过渡户”，费用合计63.61万元，专款用于被征地农民缴纳养老保险费用。征地批准文件批复的实际范围有变化的，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w:t>
      </w:r>
      <w:del w:id="0" w:author="陈湘鹏" w:date="2024-04-10T15:15:09Z">
        <w:r>
          <w:rPr>
            <w:rFonts w:hint="default" w:ascii="Times New Roman" w:hAnsi="Times New Roman" w:eastAsia="仿宋_GB2312" w:cs="Times New Roman"/>
            <w:sz w:val="32"/>
            <w:szCs w:val="32"/>
            <w:lang w:val="en-US" w:eastAsia="zh-CN"/>
          </w:rPr>
          <w:delText>X</w:delText>
        </w:r>
      </w:del>
      <w:ins w:id="1" w:author="陈湘鹏" w:date="2024-04-10T15:15:09Z">
        <w:r>
          <w:rPr>
            <w:rFonts w:hint="eastAsia" w:ascii="Times New Roman" w:hAnsi="Times New Roman" w:eastAsia="仿宋_GB2312" w:cs="Times New Roman"/>
            <w:sz w:val="32"/>
            <w:szCs w:val="32"/>
            <w:lang w:val="en-US" w:eastAsia="zh-CN"/>
          </w:rPr>
          <w:t>4</w:t>
        </w:r>
      </w:ins>
      <w:r>
        <w:rPr>
          <w:rFonts w:ascii="Times New Roman" w:hAnsi="Times New Roman" w:eastAsia="仿宋_GB2312" w:cs="Times New Roman"/>
          <w:sz w:val="32"/>
          <w:szCs w:val="32"/>
        </w:rPr>
        <w:t>月</w:t>
      </w:r>
      <w:del w:id="2" w:author="陈湘鹏" w:date="2024-04-10T15:15:11Z">
        <w:r>
          <w:rPr>
            <w:rFonts w:hint="default" w:ascii="Times New Roman" w:hAnsi="Times New Roman" w:eastAsia="仿宋_GB2312" w:cs="Times New Roman"/>
            <w:sz w:val="32"/>
            <w:szCs w:val="32"/>
            <w:lang w:val="en-US" w:eastAsia="zh-CN"/>
          </w:rPr>
          <w:delText>X</w:delText>
        </w:r>
      </w:del>
      <w:ins w:id="3" w:author="陈湘鹏" w:date="2024-04-10T15:15:11Z">
        <w:r>
          <w:rPr>
            <w:rFonts w:hint="eastAsia" w:ascii="Times New Roman" w:hAnsi="Times New Roman" w:eastAsia="仿宋_GB2312" w:cs="Times New Roman"/>
            <w:sz w:val="32"/>
            <w:szCs w:val="32"/>
            <w:lang w:val="en-US" w:eastAsia="zh-CN"/>
          </w:rPr>
          <w:t>1</w:t>
        </w:r>
      </w:ins>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B1663"/>
    <w:rsid w:val="0031459E"/>
    <w:rsid w:val="003173F7"/>
    <w:rsid w:val="00324AE5"/>
    <w:rsid w:val="00326331"/>
    <w:rsid w:val="00335BE3"/>
    <w:rsid w:val="00386225"/>
    <w:rsid w:val="003A6945"/>
    <w:rsid w:val="003A7453"/>
    <w:rsid w:val="003A7E44"/>
    <w:rsid w:val="003F5777"/>
    <w:rsid w:val="00416C7C"/>
    <w:rsid w:val="0047585C"/>
    <w:rsid w:val="004969ED"/>
    <w:rsid w:val="004A1605"/>
    <w:rsid w:val="004B531D"/>
    <w:rsid w:val="004E6319"/>
    <w:rsid w:val="00531C37"/>
    <w:rsid w:val="00581B80"/>
    <w:rsid w:val="00584267"/>
    <w:rsid w:val="00596ED2"/>
    <w:rsid w:val="00604E24"/>
    <w:rsid w:val="00654482"/>
    <w:rsid w:val="00680E37"/>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50B387D"/>
    <w:rsid w:val="05D30E3A"/>
    <w:rsid w:val="07181FD5"/>
    <w:rsid w:val="126825A4"/>
    <w:rsid w:val="25524658"/>
    <w:rsid w:val="2A686A62"/>
    <w:rsid w:val="2E965040"/>
    <w:rsid w:val="31AB7EA2"/>
    <w:rsid w:val="34BA79CA"/>
    <w:rsid w:val="3B566907"/>
    <w:rsid w:val="3D1A62B7"/>
    <w:rsid w:val="3EDF0C8E"/>
    <w:rsid w:val="43687585"/>
    <w:rsid w:val="4388312B"/>
    <w:rsid w:val="46F00C05"/>
    <w:rsid w:val="4823227C"/>
    <w:rsid w:val="485566E5"/>
    <w:rsid w:val="489914C7"/>
    <w:rsid w:val="4E7D0DD4"/>
    <w:rsid w:val="53687E7C"/>
    <w:rsid w:val="598834AC"/>
    <w:rsid w:val="5CF54C9F"/>
    <w:rsid w:val="702D2C99"/>
    <w:rsid w:val="73B67B4E"/>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476</Words>
  <Characters>2718</Characters>
  <Lines>22</Lines>
  <Paragraphs>6</Paragraphs>
  <TotalTime>26</TotalTime>
  <ScaleCrop>false</ScaleCrop>
  <LinksUpToDate>false</LinksUpToDate>
  <CharactersWithSpaces>3188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2024-04-10T07:18:30Z</cp:lastPrinted>
  <dcterms:modified xsi:type="dcterms:W3CDTF">2024-04-10T07:21:15Z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49AF74B2E5B44D9F8713E3C5D9858ADB</vt:lpwstr>
  </property>
</Properties>
</file>