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广州市花都区2024年度第九批次城镇建设用地（广塘村村镇工业聚集区一期地块）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del w:id="0" w:author="李照鹏" w:date="2024-03-08T09:14:39Z"/>
          <w:rFonts w:hint="eastAsia"/>
          <w:color w:val="auto"/>
          <w:lang w:eastAsia="zh-CN"/>
        </w:rPr>
      </w:pPr>
      <w:del w:id="1" w:author="李照鹏" w:date="2024-03-08T09:14:39Z">
        <w:r>
          <w:rPr>
            <w:rFonts w:hint="eastAsia" w:ascii="仿宋_GB2312" w:hAnsi="仿宋_GB2312" w:eastAsia="仿宋_GB2312" w:cs="仿宋_GB2312"/>
            <w:color w:val="auto"/>
            <w:sz w:val="32"/>
            <w:szCs w:val="32"/>
            <w:lang w:eastAsia="zh-CN"/>
          </w:rPr>
          <w:delText>（</w:delText>
        </w:r>
      </w:del>
      <w:del w:id="2" w:author="李照鹏" w:date="2024-03-08T09:14:39Z">
        <w:r>
          <w:rPr>
            <w:rFonts w:hint="eastAsia" w:ascii="仿宋_GB2312" w:hAnsi="仿宋_GB2312" w:eastAsia="仿宋_GB2312" w:cs="仿宋_GB2312"/>
            <w:color w:val="auto"/>
            <w:sz w:val="32"/>
            <w:szCs w:val="32"/>
            <w:lang w:val="en-US" w:eastAsia="zh-CN"/>
          </w:rPr>
          <w:delText>代拟稿</w:delText>
        </w:r>
      </w:del>
      <w:del w:id="3" w:author="李照鹏" w:date="2024-03-08T09:14:39Z">
        <w:r>
          <w:rPr>
            <w:rFonts w:hint="eastAsia" w:ascii="仿宋_GB2312" w:hAnsi="仿宋_GB2312" w:eastAsia="仿宋_GB2312" w:cs="仿宋_GB2312"/>
            <w:color w:val="auto"/>
            <w:sz w:val="32"/>
            <w:szCs w:val="32"/>
            <w:lang w:eastAsia="zh-CN"/>
          </w:rPr>
          <w:delText>）</w:delText>
        </w:r>
      </w:del>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ins w:id="4" w:author="李照鹏" w:date="2024-03-08T09:14:49Z"/>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pStyle w:val="2"/>
        <w:rPr>
          <w:rFonts w:hint="eastAsia"/>
          <w:lang w:val="en-US" w:eastAsia="zh-CN"/>
        </w:rPr>
      </w:pPr>
      <w:bookmarkStart w:id="0" w:name="_GoBack"/>
      <w:bookmarkEnd w:id="0"/>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广州市花都区2024年度第九批次城镇建设用地（广塘村村镇工业聚集区一期地块）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广州市花都区2024年度第九批次城镇建设用地（广塘村村镇工业聚集区一期地块）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土地面积共101.4105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217.02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广塘村白鳝塘经济合作社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101.4105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217.02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101.4105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217.02</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照鹏">
    <w15:presenceInfo w15:providerId="None" w15:userId="李照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2E130EC9"/>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575572E"/>
    <w:rsid w:val="56293227"/>
    <w:rsid w:val="57B071EF"/>
    <w:rsid w:val="595E5E5B"/>
    <w:rsid w:val="5A666CB6"/>
    <w:rsid w:val="5D7072F6"/>
    <w:rsid w:val="5D722B54"/>
    <w:rsid w:val="5FE43DCD"/>
    <w:rsid w:val="614340C8"/>
    <w:rsid w:val="64127CE3"/>
    <w:rsid w:val="64374311"/>
    <w:rsid w:val="65A9621A"/>
    <w:rsid w:val="66177D25"/>
    <w:rsid w:val="69B87A02"/>
    <w:rsid w:val="69F81D49"/>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李照鹏</cp:lastModifiedBy>
  <cp:lastPrinted>2022-01-04T07:55:00Z</cp:lastPrinted>
  <dcterms:modified xsi:type="dcterms:W3CDTF">2024-03-08T01:14:53Z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B5D39992A42848FCBA273425ABE21867</vt:lpwstr>
  </property>
</Properties>
</file>