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jc w:val="center"/>
        <w:textAlignment w:val="auto"/>
        <w:rPr>
          <w:ins w:id="0" w:author="陈志毅" w:date="2023-10-09T14:54:28Z"/>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广州市花都区（空港经济区）2023年度第六十三批次城镇建设用地（花东镇历史欠账</w:t>
      </w: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val="en-US" w:eastAsia="zh-CN"/>
        </w:rPr>
        <w:t>留用地〔商业用地B1〕）</w:t>
      </w:r>
      <w:r>
        <w:rPr>
          <w:rFonts w:hint="default" w:ascii="Times New Roman" w:hAnsi="Times New Roman" w:eastAsia="方正小标宋简体" w:cs="Times New Roman"/>
          <w:color w:val="auto"/>
          <w:sz w:val="44"/>
          <w:szCs w:val="44"/>
          <w:lang w:eastAsia="zh-CN"/>
        </w:rPr>
        <w:t>项目被征地</w:t>
      </w: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农民养老保障方案</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jc w:val="left"/>
        <w:textAlignment w:val="auto"/>
        <w:outlineLvl w:val="9"/>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                  </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default" w:ascii="Times New Roman" w:hAnsi="Times New Roman" w:cs="Times New Roman"/>
          <w:color w:val="auto"/>
          <w:kern w:val="0"/>
          <w:shd w:val="clear" w:color="auto" w:fill="FFFFFF"/>
          <w:lang w:bidi="ar"/>
        </w:rPr>
        <w:t>和《广州市人民政府办公厅转发关于进一步完善我省被征地农民养老保障政策意见的通知》（穗府办规〔2022〕3号）等有关规定</w:t>
      </w:r>
      <w:r>
        <w:rPr>
          <w:rFonts w:hint="default" w:ascii="Times New Roman" w:hAnsi="Times New Roman" w:eastAsia="仿宋_GB2312" w:cs="Times New Roman"/>
          <w:color w:val="auto"/>
          <w:lang w:val="en-US" w:eastAsia="zh-CN"/>
        </w:rPr>
        <w:t>，拟定</w:t>
      </w:r>
      <w:r>
        <w:rPr>
          <w:rFonts w:hint="default" w:ascii="Times New Roman" w:hAnsi="Times New Roman" w:cs="Times New Roman"/>
          <w:color w:val="auto"/>
          <w:lang w:val="en-US" w:eastAsia="zh-CN"/>
        </w:rPr>
        <w:t>广州市花都区（空港经济区）2023年度第六十三批次城镇建设用地（花东镇历史欠账留用地〔商业用地B1〕）</w:t>
      </w:r>
      <w:r>
        <w:rPr>
          <w:rFonts w:hint="default" w:ascii="Times New Roman" w:hAnsi="Times New Roman" w:eastAsia="仿宋_GB2312" w:cs="Times New Roman"/>
          <w:color w:val="auto"/>
          <w:lang w:val="en-US" w:eastAsia="zh-CN"/>
        </w:rPr>
        <w:t>被征地农民养老保障方案如下：</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一、对</w:t>
      </w:r>
      <w:r>
        <w:rPr>
          <w:rFonts w:hint="default" w:ascii="Times New Roman" w:hAnsi="Times New Roman" w:cs="Times New Roman"/>
          <w:color w:val="auto"/>
          <w:lang w:val="en-US" w:eastAsia="zh-CN"/>
        </w:rPr>
        <w:t>广州市花都区（空港经济区）2023年度第六十三批次城镇建设用地（花东镇历史欠账留用地〔商业用地B1〕）</w:t>
      </w:r>
      <w:r>
        <w:rPr>
          <w:rFonts w:hint="default" w:ascii="Times New Roman" w:hAnsi="Times New Roman" w:eastAsia="仿宋_GB2312" w:cs="Times New Roman"/>
          <w:color w:val="auto"/>
          <w:lang w:val="en-US" w:eastAsia="zh-CN"/>
        </w:rPr>
        <w:t>项目涉及的被征地农民</w:t>
      </w:r>
      <w:r>
        <w:rPr>
          <w:rFonts w:hint="default" w:ascii="Times New Roman" w:hAnsi="Times New Roman" w:cs="Times New Roman"/>
          <w:color w:val="auto"/>
          <w:lang w:val="en-US" w:eastAsia="zh-CN"/>
        </w:rPr>
        <w:t>不</w:t>
      </w:r>
      <w:r>
        <w:rPr>
          <w:rFonts w:hint="default" w:ascii="Times New Roman" w:hAnsi="Times New Roman" w:eastAsia="仿宋_GB2312" w:cs="Times New Roman"/>
          <w:color w:val="auto"/>
          <w:lang w:val="en-US" w:eastAsia="zh-CN"/>
        </w:rPr>
        <w:t>实施社会养老保障。</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2"/>
          <w:shd w:val="clear" w:color="auto" w:fill="auto"/>
          <w:lang w:bidi="ar-SA"/>
        </w:rPr>
      </w:pPr>
      <w:r>
        <w:rPr>
          <w:rFonts w:hint="default" w:ascii="Times New Roman" w:hAnsi="Times New Roman"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default"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color w:val="auto"/>
          <w:sz w:val="32"/>
          <w:szCs w:val="32"/>
        </w:rPr>
        <w:t>根据广州市规划和自然资源局花都分局</w:t>
      </w:r>
      <w:r>
        <w:rPr>
          <w:rFonts w:hint="default" w:ascii="Times New Roman" w:hAnsi="Times New Roman" w:eastAsia="仿宋_GB2312" w:cs="Times New Roman"/>
          <w:color w:val="auto"/>
          <w:sz w:val="32"/>
          <w:szCs w:val="32"/>
          <w:lang w:val="en-US" w:eastAsia="zh-CN"/>
        </w:rPr>
        <w:t>2023</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rPr>
        <w:t>日提供</w:t>
      </w:r>
      <w:r>
        <w:rPr>
          <w:rFonts w:hint="default" w:ascii="Times New Roman" w:hAnsi="Times New Roman" w:eastAsia="仿宋_GB2312" w:cs="Times New Roman"/>
          <w:color w:val="auto"/>
          <w:sz w:val="32"/>
          <w:szCs w:val="32"/>
          <w:lang w:eastAsia="zh-CN"/>
        </w:rPr>
        <w:t>的广州市花都区（空港经济区）2023年度第六十三批次城镇建设用地（花东镇历史欠账留用地〔商业用地B1〕）项目</w:t>
      </w:r>
      <w:r>
        <w:rPr>
          <w:rFonts w:hint="default" w:ascii="Times New Roman" w:hAnsi="Times New Roman" w:eastAsia="仿宋_GB2312" w:cs="Times New Roman"/>
          <w:color w:val="auto"/>
          <w:sz w:val="32"/>
          <w:szCs w:val="32"/>
        </w:rPr>
        <w:t>征地基本情况，该项目</w:t>
      </w:r>
      <w:r>
        <w:rPr>
          <w:rFonts w:hint="default" w:ascii="Times New Roman" w:hAnsi="Times New Roman" w:eastAsia="仿宋_GB2312" w:cs="Times New Roman"/>
          <w:color w:val="auto"/>
          <w:sz w:val="32"/>
          <w:szCs w:val="32"/>
          <w:lang w:eastAsia="zh-CN"/>
        </w:rPr>
        <w:t>征收</w:t>
      </w:r>
      <w:r>
        <w:rPr>
          <w:rFonts w:hint="default" w:ascii="Times New Roman" w:hAnsi="Times New Roman" w:eastAsia="仿宋_GB2312" w:cs="Times New Roman"/>
          <w:color w:val="auto"/>
          <w:sz w:val="32"/>
          <w:szCs w:val="32"/>
        </w:rPr>
        <w:t>花都区</w:t>
      </w:r>
      <w:r>
        <w:rPr>
          <w:rFonts w:hint="default" w:ascii="Times New Roman" w:hAnsi="Times New Roman" w:eastAsia="仿宋_GB2312" w:cs="Times New Roman"/>
          <w:color w:val="auto"/>
          <w:sz w:val="32"/>
          <w:szCs w:val="32"/>
          <w:lang w:eastAsia="zh-CN"/>
        </w:rPr>
        <w:t>花东</w:t>
      </w:r>
      <w:r>
        <w:rPr>
          <w:rFonts w:hint="default" w:ascii="Times New Roman" w:hAnsi="Times New Roman" w:eastAsia="仿宋_GB2312" w:cs="Times New Roman"/>
          <w:color w:val="auto"/>
          <w:sz w:val="32"/>
          <w:szCs w:val="32"/>
        </w:rPr>
        <w:t>镇</w:t>
      </w:r>
      <w:r>
        <w:rPr>
          <w:rFonts w:hint="default" w:ascii="Times New Roman" w:hAnsi="Times New Roman" w:eastAsia="仿宋_GB2312" w:cs="Times New Roman"/>
          <w:color w:val="auto"/>
          <w:sz w:val="32"/>
          <w:szCs w:val="32"/>
          <w:lang w:eastAsia="zh-CN"/>
        </w:rPr>
        <w:t>九一</w:t>
      </w:r>
      <w:r>
        <w:rPr>
          <w:rFonts w:hint="default" w:ascii="Times New Roman" w:hAnsi="Times New Roman" w:eastAsia="仿宋_GB2312" w:cs="Times New Roman"/>
          <w:color w:val="auto"/>
          <w:sz w:val="32"/>
          <w:szCs w:val="32"/>
        </w:rPr>
        <w:t>村</w:t>
      </w:r>
      <w:r>
        <w:rPr>
          <w:rFonts w:hint="default" w:ascii="Times New Roman" w:hAnsi="Times New Roman" w:eastAsia="仿宋_GB2312" w:cs="Times New Roman"/>
          <w:color w:val="auto"/>
          <w:sz w:val="32"/>
          <w:szCs w:val="32"/>
          <w:lang w:eastAsia="zh-CN"/>
        </w:rPr>
        <w:t>第二经济合作社</w:t>
      </w:r>
      <w:r>
        <w:rPr>
          <w:rFonts w:hint="default" w:ascii="Times New Roman" w:hAnsi="Times New Roman" w:eastAsia="仿宋_GB2312" w:cs="Times New Roman"/>
          <w:color w:val="auto"/>
          <w:sz w:val="32"/>
          <w:szCs w:val="32"/>
          <w:lang w:val="en-US" w:eastAsia="zh-CN"/>
        </w:rPr>
        <w:t>33.4125亩</w:t>
      </w:r>
      <w:r>
        <w:rPr>
          <w:rFonts w:hint="default" w:ascii="Times New Roman" w:hAnsi="Times New Roman" w:eastAsia="仿宋_GB2312" w:cs="Times New Roman"/>
          <w:color w:val="auto"/>
          <w:sz w:val="32"/>
          <w:szCs w:val="32"/>
          <w:lang w:eastAsia="zh-CN"/>
        </w:rPr>
        <w:t>、经济联合社</w:t>
      </w:r>
      <w:r>
        <w:rPr>
          <w:rFonts w:hint="default" w:ascii="Times New Roman" w:hAnsi="Times New Roman" w:eastAsia="仿宋_GB2312" w:cs="Times New Roman"/>
          <w:color w:val="auto"/>
          <w:sz w:val="32"/>
          <w:szCs w:val="32"/>
          <w:lang w:val="en-US" w:eastAsia="zh-CN"/>
        </w:rPr>
        <w:t>22.6515亩、第三经济合作社17.6970亩，合计73.7610亩</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用地均属于被征地单位留用地</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用地单位为广州市花都区花东镇九一经济联合社</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该项目无需计提社保费</w:t>
      </w:r>
      <w:r>
        <w:rPr>
          <w:rFonts w:hint="default" w:ascii="Times New Roman" w:hAnsi="Times New Roman" w:eastAsia="仿宋_GB2312" w:cs="Times New Roman"/>
          <w:color w:val="auto"/>
          <w:sz w:val="32"/>
          <w:szCs w:val="32"/>
        </w:rPr>
        <w:t>。</w:t>
      </w:r>
    </w:p>
    <w:p>
      <w:pPr>
        <w:pStyle w:val="2"/>
        <w:keepNext w:val="0"/>
        <w:keepLines w:val="0"/>
        <w:pageBreakBefore w:val="0"/>
        <w:kinsoku/>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color w:val="auto"/>
          <w:sz w:val="32"/>
          <w:szCs w:val="32"/>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w:t>
      </w:r>
      <w:r>
        <w:rPr>
          <w:rFonts w:hint="default" w:ascii="Times New Roman" w:hAnsi="Times New Roman" w:cs="Times New Roman"/>
          <w:color w:val="auto"/>
          <w:sz w:val="32"/>
          <w:szCs w:val="32"/>
          <w:lang w:eastAsia="zh-CN"/>
        </w:rPr>
        <w:t>件</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rPr>
        <w:t>征地土地</w:t>
      </w:r>
      <w:r>
        <w:rPr>
          <w:rFonts w:hint="default" w:ascii="Times New Roman" w:hAnsi="Times New Roman" w:cs="Times New Roman"/>
          <w:color w:val="auto"/>
          <w:sz w:val="32"/>
          <w:szCs w:val="32"/>
          <w:lang w:eastAsia="zh-CN"/>
        </w:rPr>
        <w:t>及</w:t>
      </w:r>
      <w:r>
        <w:rPr>
          <w:rFonts w:hint="default" w:ascii="Times New Roman" w:hAnsi="Times New Roman" w:cs="Times New Roman"/>
          <w:color w:val="auto"/>
          <w:sz w:val="32"/>
          <w:szCs w:val="32"/>
        </w:rPr>
        <w:t xml:space="preserve">养老保障情况表 </w:t>
      </w:r>
      <w:r>
        <w:rPr>
          <w:rFonts w:hint="default" w:ascii="Times New Roman" w:hAnsi="Times New Roman" w:eastAsia="仿宋_GB2312" w:cs="Times New Roman"/>
          <w:color w:val="auto"/>
          <w:sz w:val="32"/>
          <w:szCs w:val="32"/>
        </w:rPr>
        <w:t xml:space="preserve"> </w:t>
      </w: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kinsoku/>
        <w:overflowPunct/>
        <w:topLinePunct w:val="0"/>
        <w:autoSpaceDE/>
        <w:autoSpaceDN/>
        <w:bidi w:val="0"/>
        <w:adjustRightInd/>
        <w:snapToGrid/>
        <w:spacing w:line="560" w:lineRule="exact"/>
        <w:ind w:firstLine="3200" w:firstLineChars="10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广州市</w:t>
      </w:r>
      <w:r>
        <w:rPr>
          <w:rFonts w:hint="default" w:ascii="Times New Roman" w:hAnsi="Times New Roman" w:cs="Times New Roman"/>
          <w:color w:val="auto"/>
          <w:sz w:val="32"/>
          <w:szCs w:val="32"/>
          <w:lang w:val="en-US" w:eastAsia="zh-CN"/>
        </w:rPr>
        <w:t>花都</w:t>
      </w:r>
      <w:r>
        <w:rPr>
          <w:rFonts w:hint="default" w:ascii="Times New Roman" w:hAnsi="Times New Roman" w:eastAsia="仿宋_GB2312" w:cs="Times New Roman"/>
          <w:color w:val="auto"/>
          <w:sz w:val="32"/>
          <w:szCs w:val="32"/>
          <w:lang w:val="en-US" w:eastAsia="zh-CN"/>
        </w:rPr>
        <w:t>区人力资源和社会保障局</w:t>
      </w: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cs="Times New Roman"/>
          <w:color w:val="auto"/>
          <w:sz w:val="32"/>
          <w:szCs w:val="32"/>
          <w:lang w:val="en-US" w:eastAsia="zh-CN"/>
        </w:rPr>
        <w:t xml:space="preserve">                          2023</w:t>
      </w:r>
      <w:r>
        <w:rPr>
          <w:rFonts w:hint="default" w:ascii="Times New Roman" w:hAnsi="Times New Roman" w:eastAsia="仿宋_GB2312" w:cs="Times New Roman"/>
          <w:color w:val="auto"/>
          <w:sz w:val="32"/>
          <w:szCs w:val="32"/>
          <w:lang w:val="en-US" w:eastAsia="zh-CN"/>
        </w:rPr>
        <w:t>年</w:t>
      </w:r>
      <w:r>
        <w:rPr>
          <w:rFonts w:hint="default" w:ascii="Times New Roman" w:hAnsi="Times New Roman"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月</w:t>
      </w:r>
      <w:r>
        <w:rPr>
          <w:rFonts w:hint="default" w:ascii="Times New Roman" w:hAnsi="Times New Roman" w:cs="Times New Roman"/>
          <w:color w:val="auto"/>
          <w:sz w:val="32"/>
          <w:szCs w:val="32"/>
          <w:lang w:val="en-US" w:eastAsia="zh-CN"/>
        </w:rPr>
        <w:t>22</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日</w:t>
      </w:r>
    </w:p>
    <w:p>
      <w:pPr>
        <w:pStyle w:val="2"/>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i w:val="0"/>
          <w:caps w:val="0"/>
          <w:color w:val="FF0000"/>
          <w:spacing w:val="0"/>
          <w:kern w:val="0"/>
          <w:sz w:val="32"/>
          <w:szCs w:val="32"/>
          <w:shd w:val="clear" w:color="auto" w:fill="FFFFFF"/>
          <w:lang w:val="en-US" w:eastAsia="zh-CN" w:bidi="ar"/>
        </w:rPr>
      </w:pP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黑体"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黑体" w:cs="Times New Roman"/>
          <w:b w:val="0"/>
          <w:bCs w:val="0"/>
          <w:sz w:val="32"/>
          <w:szCs w:val="32"/>
        </w:rPr>
      </w:pP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rPr>
        <w:sectPr>
          <w:footerReference r:id="rId3" w:type="default"/>
          <w:pgSz w:w="11906" w:h="16838"/>
          <w:pgMar w:top="2098" w:right="1474" w:bottom="1928" w:left="1587" w:header="851" w:footer="992" w:gutter="0"/>
          <w:cols w:space="425" w:num="1"/>
          <w:docGrid w:type="lines" w:linePitch="312" w:charSpace="0"/>
        </w:sectPr>
      </w:pPr>
    </w:p>
    <w:p>
      <w:pPr>
        <w:pStyle w:val="2"/>
        <w:keepNext w:val="0"/>
        <w:keepLines w:val="0"/>
        <w:pageBreakBefore w:val="0"/>
        <w:kinsoku/>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color w:val="auto"/>
          <w:sz w:val="32"/>
          <w:szCs w:val="32"/>
          <w:lang w:eastAsia="zh-CN"/>
        </w:rPr>
      </w:pPr>
      <w:r>
        <w:rPr>
          <w:rFonts w:hint="default" w:ascii="Times New Roman" w:hAnsi="Times New Roman" w:eastAsia="仿宋_GB2312" w:cs="Times New Roman"/>
          <w:color w:val="auto"/>
          <w:sz w:val="32"/>
          <w:szCs w:val="32"/>
        </w:rPr>
        <w:t>附</w:t>
      </w:r>
      <w:r>
        <w:rPr>
          <w:rFonts w:hint="default" w:ascii="Times New Roman" w:hAnsi="Times New Roman" w:cs="Times New Roman"/>
          <w:color w:val="auto"/>
          <w:sz w:val="32"/>
          <w:szCs w:val="32"/>
          <w:lang w:eastAsia="zh-CN"/>
        </w:rPr>
        <w:t>件</w:t>
      </w:r>
    </w:p>
    <w:p>
      <w:pPr>
        <w:pStyle w:val="2"/>
        <w:keepNext w:val="0"/>
        <w:keepLines w:val="0"/>
        <w:pageBreakBefore w:val="0"/>
        <w:kinsoku/>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color w:val="auto"/>
          <w:sz w:val="44"/>
          <w:szCs w:val="44"/>
        </w:rPr>
      </w:pPr>
      <w:r>
        <w:rPr>
          <w:rFonts w:hint="default" w:ascii="Times New Roman" w:hAnsi="Times New Roman" w:eastAsia="黑体" w:cs="Times New Roman"/>
          <w:color w:val="auto"/>
          <w:sz w:val="44"/>
          <w:szCs w:val="44"/>
        </w:rPr>
        <w:t>征</w:t>
      </w:r>
      <w:r>
        <w:rPr>
          <w:rFonts w:hint="default" w:ascii="Times New Roman" w:hAnsi="Times New Roman" w:eastAsia="黑体" w:cs="Times New Roman"/>
          <w:color w:val="auto"/>
          <w:sz w:val="44"/>
          <w:szCs w:val="44"/>
          <w:lang w:val="en-US" w:eastAsia="zh-CN"/>
        </w:rPr>
        <w:t>收</w:t>
      </w:r>
      <w:r>
        <w:rPr>
          <w:rFonts w:hint="default" w:ascii="Times New Roman" w:hAnsi="Times New Roman" w:eastAsia="黑体" w:cs="Times New Roman"/>
          <w:color w:val="auto"/>
          <w:sz w:val="44"/>
          <w:szCs w:val="44"/>
        </w:rPr>
        <w:t>土地</w:t>
      </w:r>
      <w:r>
        <w:rPr>
          <w:rFonts w:hint="default" w:ascii="Times New Roman" w:hAnsi="Times New Roman" w:eastAsia="黑体" w:cs="Times New Roman"/>
          <w:color w:val="auto"/>
          <w:sz w:val="44"/>
          <w:szCs w:val="44"/>
          <w:lang w:eastAsia="zh-CN"/>
        </w:rPr>
        <w:t>及</w:t>
      </w:r>
      <w:r>
        <w:rPr>
          <w:rFonts w:hint="default" w:ascii="Times New Roman" w:hAnsi="Times New Roman" w:eastAsia="黑体" w:cs="Times New Roman"/>
          <w:color w:val="auto"/>
          <w:sz w:val="44"/>
          <w:szCs w:val="44"/>
        </w:rPr>
        <w:t>养老保障情况表</w:t>
      </w:r>
    </w:p>
    <w:p>
      <w:pPr>
        <w:pStyle w:val="3"/>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44"/>
          <w:szCs w:val="4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3062"/>
        <w:gridCol w:w="1913"/>
        <w:gridCol w:w="1625"/>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4143"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被征地单位</w:t>
            </w:r>
          </w:p>
        </w:tc>
        <w:tc>
          <w:tcPr>
            <w:tcW w:w="191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征收土地面积</w:t>
            </w:r>
          </w:p>
        </w:tc>
        <w:tc>
          <w:tcPr>
            <w:tcW w:w="162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其中属于被征地单位留用地面积</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需计提征地社保费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081"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花东镇</w:t>
            </w:r>
          </w:p>
        </w:tc>
        <w:tc>
          <w:tcPr>
            <w:tcW w:w="306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九一村第二经济合作社</w:t>
            </w:r>
          </w:p>
        </w:tc>
        <w:tc>
          <w:tcPr>
            <w:tcW w:w="1913"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33.4125</w:t>
            </w:r>
          </w:p>
        </w:tc>
        <w:tc>
          <w:tcPr>
            <w:tcW w:w="162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33.4125</w:t>
            </w:r>
          </w:p>
        </w:tc>
        <w:tc>
          <w:tcPr>
            <w:tcW w:w="138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081"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vertAlign w:val="baseline"/>
              </w:rPr>
            </w:pPr>
          </w:p>
        </w:tc>
        <w:tc>
          <w:tcPr>
            <w:tcW w:w="306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九一经济联合社</w:t>
            </w:r>
          </w:p>
        </w:tc>
        <w:tc>
          <w:tcPr>
            <w:tcW w:w="1913"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22.6515</w:t>
            </w:r>
          </w:p>
        </w:tc>
        <w:tc>
          <w:tcPr>
            <w:tcW w:w="162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22.6515</w:t>
            </w:r>
          </w:p>
        </w:tc>
        <w:tc>
          <w:tcPr>
            <w:tcW w:w="138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081"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vertAlign w:val="baseline"/>
              </w:rPr>
            </w:pPr>
          </w:p>
        </w:tc>
        <w:tc>
          <w:tcPr>
            <w:tcW w:w="306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szCs w:val="24"/>
                <w:vertAlign w:val="baseline"/>
                <w:lang w:val="en-US" w:eastAsia="zh-CN"/>
              </w:rPr>
              <w:t>九一村第三经济合作社</w:t>
            </w:r>
          </w:p>
        </w:tc>
        <w:tc>
          <w:tcPr>
            <w:tcW w:w="1913"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17.6970</w:t>
            </w:r>
          </w:p>
        </w:tc>
        <w:tc>
          <w:tcPr>
            <w:tcW w:w="162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17.6970</w:t>
            </w:r>
          </w:p>
        </w:tc>
        <w:tc>
          <w:tcPr>
            <w:tcW w:w="138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143" w:type="dxa"/>
            <w:gridSpan w:val="2"/>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合计</w:t>
            </w:r>
          </w:p>
        </w:tc>
        <w:tc>
          <w:tcPr>
            <w:tcW w:w="1913"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73.7610</w:t>
            </w:r>
          </w:p>
        </w:tc>
        <w:tc>
          <w:tcPr>
            <w:tcW w:w="1625"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szCs w:val="24"/>
                <w:vertAlign w:val="baseline"/>
                <w:lang w:val="en-US" w:eastAsia="zh-CN"/>
              </w:rPr>
              <w:t>73.7610</w:t>
            </w:r>
          </w:p>
        </w:tc>
        <w:tc>
          <w:tcPr>
            <w:tcW w:w="138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lang w:val="en-US" w:eastAsia="zh-CN"/>
        </w:rPr>
        <w:t>1.</w:t>
      </w:r>
      <w:r>
        <w:rPr>
          <w:rFonts w:hint="default" w:ascii="Times New Roman" w:hAnsi="Times New Roman" w:eastAsia="仿宋_GB2312" w:cs="Times New Roman"/>
          <w:sz w:val="24"/>
          <w:szCs w:val="24"/>
          <w:lang w:val="en-US" w:eastAsia="zh-CN"/>
        </w:rPr>
        <w:t>征地社保费计提标准2.14万元/亩，征地社保费计算结果向上取整，精确到百元。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eastAsia="仿宋_GB2312" w:cs="Times New Roman"/>
          <w:sz w:val="24"/>
          <w:szCs w:val="24"/>
          <w:lang w:val="en-US" w:eastAsia="zh-CN"/>
        </w:rPr>
        <w:t>2.被征收土地属于农村集体经济组织留用地的，不计提征地社保费</w:t>
      </w:r>
      <w:r>
        <w:rPr>
          <w:rFonts w:hint="default" w:ascii="Times New Roman" w:hAnsi="Times New Roman" w:cs="Times New Roman"/>
          <w:sz w:val="24"/>
          <w:szCs w:val="24"/>
          <w:lang w:val="en-US" w:eastAsia="zh-CN"/>
        </w:rPr>
        <w:t>。</w:t>
      </w:r>
    </w:p>
    <w:sectPr>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志毅">
    <w15:presenceInfo w15:providerId="None" w15:userId="陈志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3EA022D5"/>
    <w:rsid w:val="00D20162"/>
    <w:rsid w:val="028E33DF"/>
    <w:rsid w:val="033451DB"/>
    <w:rsid w:val="06144AD1"/>
    <w:rsid w:val="08464AE7"/>
    <w:rsid w:val="08EC2A03"/>
    <w:rsid w:val="093A3CC5"/>
    <w:rsid w:val="0C1E49CC"/>
    <w:rsid w:val="0CE91961"/>
    <w:rsid w:val="0E1A314B"/>
    <w:rsid w:val="0E3140D7"/>
    <w:rsid w:val="12341E88"/>
    <w:rsid w:val="126C2DD7"/>
    <w:rsid w:val="13714D70"/>
    <w:rsid w:val="15CE692B"/>
    <w:rsid w:val="17733908"/>
    <w:rsid w:val="18A233DB"/>
    <w:rsid w:val="19E21F71"/>
    <w:rsid w:val="1B6337E0"/>
    <w:rsid w:val="20B67655"/>
    <w:rsid w:val="211F0DDA"/>
    <w:rsid w:val="22663E50"/>
    <w:rsid w:val="23141564"/>
    <w:rsid w:val="28702BCD"/>
    <w:rsid w:val="2B972895"/>
    <w:rsid w:val="2DAF2E8F"/>
    <w:rsid w:val="35F746F3"/>
    <w:rsid w:val="36EF346B"/>
    <w:rsid w:val="383071EA"/>
    <w:rsid w:val="38443984"/>
    <w:rsid w:val="38813E6C"/>
    <w:rsid w:val="39751ECE"/>
    <w:rsid w:val="3A9535F9"/>
    <w:rsid w:val="3CFF5EF7"/>
    <w:rsid w:val="3DAA0446"/>
    <w:rsid w:val="3E3629B5"/>
    <w:rsid w:val="3EA022D5"/>
    <w:rsid w:val="3F6655A0"/>
    <w:rsid w:val="401160FF"/>
    <w:rsid w:val="40736F4A"/>
    <w:rsid w:val="42A07318"/>
    <w:rsid w:val="42AE5403"/>
    <w:rsid w:val="42B2677D"/>
    <w:rsid w:val="450C1F37"/>
    <w:rsid w:val="454E5917"/>
    <w:rsid w:val="4A8B480A"/>
    <w:rsid w:val="4C363821"/>
    <w:rsid w:val="56293227"/>
    <w:rsid w:val="57B071EF"/>
    <w:rsid w:val="595E5E5B"/>
    <w:rsid w:val="5A666CB6"/>
    <w:rsid w:val="5BD60CF1"/>
    <w:rsid w:val="5C695F18"/>
    <w:rsid w:val="5D7072F6"/>
    <w:rsid w:val="5D722B54"/>
    <w:rsid w:val="5FE43DCD"/>
    <w:rsid w:val="614340C8"/>
    <w:rsid w:val="64127CE3"/>
    <w:rsid w:val="64374311"/>
    <w:rsid w:val="65A9621A"/>
    <w:rsid w:val="66177D25"/>
    <w:rsid w:val="6E775756"/>
    <w:rsid w:val="72270D40"/>
    <w:rsid w:val="72C048A2"/>
    <w:rsid w:val="7451241A"/>
    <w:rsid w:val="748706FC"/>
    <w:rsid w:val="7724016D"/>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陈志毅</cp:lastModifiedBy>
  <cp:lastPrinted>2022-01-04T07:55:00Z</cp:lastPrinted>
  <dcterms:modified xsi:type="dcterms:W3CDTF">2023-10-09T06:54:55Z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35C8CE1E40C64FEA88AC0EAF053301A6_13</vt:lpwstr>
  </property>
</Properties>
</file>