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广州市花都区2023年度三十二批次城镇建设用地（花都G10-QCC05-2二期用地）项目</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被征地农民养老保障方案</w:t>
      </w:r>
    </w:p>
    <w:p>
      <w:pPr>
        <w:pStyle w:val="2"/>
        <w:ind w:firstLine="640"/>
        <w:jc w:val="center"/>
        <w:rPr>
          <w:del w:id="0" w:author="李照鹏" w:date="2023-08-01T16:29:07Z"/>
        </w:rPr>
      </w:pPr>
      <w:del w:id="1" w:author="李照鹏" w:date="2023-08-01T16:29:07Z">
        <w:bookmarkStart w:id="0" w:name="_GoBack"/>
        <w:bookmarkEnd w:id="0"/>
        <w:r>
          <w:rPr>
            <w:rFonts w:hint="eastAsia" w:ascii="仿宋_GB2312" w:hAnsi="仿宋_GB2312" w:cs="仿宋_GB2312"/>
          </w:rPr>
          <w:delText>（代拟稿）</w:delText>
        </w:r>
      </w:del>
    </w:p>
    <w:p>
      <w:pPr>
        <w:widowControl/>
        <w:shd w:val="clear" w:color="auto" w:fill="FFFFFF"/>
        <w:spacing w:line="540" w:lineRule="exact"/>
        <w:jc w:val="left"/>
        <w:rPr>
          <w:rFonts w:ascii="仿宋_GB2312" w:hAnsi="仿宋_GB2312" w:cs="仿宋_GB2312"/>
          <w:kern w:val="0"/>
          <w:shd w:val="clear" w:color="auto" w:fill="FFFFFF"/>
          <w:lang w:bidi="ar"/>
        </w:rPr>
      </w:pPr>
      <w:r>
        <w:rPr>
          <w:rFonts w:hint="eastAsia" w:ascii="仿宋_GB2312" w:hAnsi="仿宋_GB2312" w:cs="仿宋_GB2312"/>
          <w:kern w:val="0"/>
          <w:shd w:val="clear" w:color="auto" w:fill="FFFFFF"/>
          <w:lang w:bidi="ar"/>
        </w:rPr>
        <w:t>                  </w:t>
      </w:r>
    </w:p>
    <w:p>
      <w:pPr>
        <w:ind w:firstLine="640" w:firstLineChars="200"/>
        <w:rPr>
          <w:rFonts w:ascii="仿宋_GB2312" w:hAnsi="仿宋_GB2312" w:cs="仿宋_GB2312"/>
        </w:rPr>
      </w:pPr>
      <w:r>
        <w:rPr>
          <w:rFonts w:hint="eastAsia" w:ascii="仿宋_GB2312" w:hAnsi="仿宋_GB2312" w:cs="仿宋_GB2312"/>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cs="仿宋_GB2312"/>
        </w:rPr>
        <w:t>，拟定广州市花都区2023年度三十二批次城镇建设用地（花都G10-QCC05-2二期用地）被征地农民养老保障方案如下：</w:t>
      </w:r>
    </w:p>
    <w:p>
      <w:pPr>
        <w:ind w:firstLine="640" w:firstLineChars="200"/>
        <w:rPr>
          <w:rFonts w:ascii="仿宋_GB2312" w:hAnsi="仿宋_GB2312" w:cs="仿宋_GB2312"/>
        </w:rPr>
      </w:pPr>
      <w:r>
        <w:rPr>
          <w:rFonts w:hint="eastAsia" w:ascii="仿宋_GB2312" w:hAnsi="仿宋_GB2312" w:cs="仿宋_GB2312"/>
        </w:rPr>
        <w:t>一、对广州市花都区2023年度三十二批次城镇建设用地（花都G10-QCC05-2二期用地）项目涉及的被征地农民实施社会养老保障。</w:t>
      </w:r>
    </w:p>
    <w:p>
      <w:pPr>
        <w:spacing w:line="560" w:lineRule="exact"/>
        <w:ind w:firstLine="640" w:firstLineChars="20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我区秀全街马溪村</w:t>
      </w:r>
      <w:r>
        <w:rPr>
          <w:rFonts w:hint="eastAsia" w:ascii="仿宋_GB2312" w:hAnsi="仿宋_GB2312" w:cs="仿宋_GB2312"/>
          <w:kern w:val="0"/>
          <w:shd w:val="clear" w:color="auto" w:fill="FFFFFF"/>
          <w:lang w:bidi="ar"/>
        </w:rPr>
        <w:t>土地面积共12.3330亩，</w:t>
      </w:r>
      <w:r>
        <w:rPr>
          <w:rFonts w:hint="eastAsia" w:ascii="仿宋_GB2312" w:hAnsi="仿宋_GB2312" w:cs="仿宋_GB2312"/>
        </w:rPr>
        <w:t>其中0亩属于农村集体经济组织留用地，征地双方目前尚未完成征地补偿安置协议签订。该项目征地社保费应按2.14万元/亩的标准计提（即征地补偿安置方案制定时，我区每亩平均征收农用地综合区片地价13.33万元/亩乘以对应广州市第三级第五档计提比例16%），其中0亩属于农村集体经济组织留用地，按规定不计提征地社保费，需计提资金共26.40万元由征地主体（用地单位）一次性预存入我区人力资源社会保障部门开设的“收缴被征地农民养老保障资金过渡户”，计入征地成本，纳入工程项目概算。</w:t>
      </w:r>
    </w:p>
    <w:p>
      <w:pPr>
        <w:ind w:firstLine="640" w:firstLineChars="200"/>
        <w:rPr>
          <w:rFonts w:ascii="仿宋_GB2312" w:hAnsi="仿宋_GB2312"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rPr>
          <w:rFonts w:ascii="仿宋_GB2312" w:hAnsi="仿宋_GB2312" w:cs="仿宋_GB2312"/>
        </w:rPr>
      </w:pPr>
      <w:r>
        <w:rPr>
          <w:rFonts w:hint="eastAsia" w:ascii="仿宋_GB2312" w:hAnsi="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ascii="仿宋_GB2312" w:hAnsi="仿宋_GB2312" w:cs="仿宋_GB2312"/>
        </w:rPr>
        <w:t>人力资源社会保障部门</w:t>
      </w:r>
      <w:r>
        <w:rPr>
          <w:rFonts w:hint="eastAsia" w:ascii="仿宋_GB2312" w:hAnsi="仿宋_GB2312" w:cs="仿宋_GB2312"/>
        </w:rPr>
        <w:t>办理社保手续。二是符合条件的被征地农民按规定享受征地社保补贴，一次性划入其城乡居民养老保险个人账户，不计算实际缴费年限；其中已领取城镇职工基本养老金的，一次性支付个人。</w:t>
      </w:r>
    </w:p>
    <w:p>
      <w:pPr>
        <w:pStyle w:val="2"/>
        <w:ind w:firstLine="0" w:firstLineChars="0"/>
      </w:pPr>
    </w:p>
    <w:p>
      <w:pPr>
        <w:ind w:firstLine="640" w:firstLineChars="200"/>
        <w:rPr>
          <w:rFonts w:ascii="仿宋_GB2312" w:hAnsi="仿宋_GB2312" w:cs="仿宋_GB2312"/>
        </w:rPr>
      </w:pPr>
      <w:r>
        <w:rPr>
          <w:rFonts w:hint="eastAsia" w:ascii="仿宋_GB2312" w:hAnsi="仿宋_GB2312" w:cs="仿宋_GB2312"/>
        </w:rPr>
        <w:t xml:space="preserve">附件：1.征地土地及养老保障情况表  </w:t>
      </w:r>
    </w:p>
    <w:p>
      <w:pPr>
        <w:pStyle w:val="2"/>
        <w:ind w:firstLine="1600" w:firstLineChars="500"/>
      </w:pPr>
      <w:r>
        <w:rPr>
          <w:rFonts w:ascii="仿宋_GB2312" w:hAnsi="仿宋_GB2312" w:cs="仿宋_GB2312"/>
        </w:rPr>
        <w:t>2</w:t>
      </w:r>
      <w:r>
        <w:rPr>
          <w:rFonts w:hint="eastAsia" w:ascii="仿宋_GB2312" w:hAnsi="仿宋_GB2312" w:cs="仿宋_GB2312"/>
        </w:rPr>
        <w:t>.项目涉及被征地</w:t>
      </w:r>
      <w:r>
        <w:rPr>
          <w:rFonts w:ascii="仿宋_GB2312" w:hAnsi="仿宋_GB2312" w:cs="仿宋_GB2312"/>
        </w:rPr>
        <w:t>村情况</w:t>
      </w:r>
    </w:p>
    <w:p>
      <w:pPr>
        <w:pStyle w:val="2"/>
        <w:ind w:firstLine="0" w:firstLineChars="0"/>
      </w:pPr>
    </w:p>
    <w:p>
      <w:pPr>
        <w:rPr>
          <w:rFonts w:ascii="仿宋_GB2312" w:hAnsi="仿宋_GB2312" w:cs="仿宋_GB2312"/>
        </w:rPr>
      </w:pPr>
    </w:p>
    <w:p>
      <w:pPr>
        <w:ind w:firstLine="3200" w:firstLineChars="1000"/>
        <w:rPr>
          <w:rFonts w:ascii="仿宋_GB2312" w:hAnsi="仿宋_GB2312" w:cs="仿宋_GB2312"/>
        </w:rPr>
      </w:pPr>
      <w:r>
        <w:rPr>
          <w:rFonts w:hint="eastAsia" w:ascii="仿宋_GB2312" w:hAnsi="仿宋_GB2312" w:cs="仿宋_GB2312"/>
        </w:rPr>
        <w:t>广州市花都区人力资源和社会保障局</w:t>
      </w:r>
    </w:p>
    <w:p>
      <w:pPr>
        <w:rPr>
          <w:rFonts w:ascii="仿宋_GB2312" w:hAnsi="仿宋_GB2312" w:cs="仿宋_GB2312"/>
          <w:kern w:val="0"/>
          <w:shd w:val="clear" w:color="auto" w:fill="FFFFFF"/>
          <w:lang w:bidi="ar"/>
        </w:rPr>
      </w:pPr>
      <w:r>
        <w:rPr>
          <w:rFonts w:hint="eastAsia" w:ascii="仿宋_GB2312" w:hAnsi="仿宋_GB2312" w:cs="仿宋_GB2312"/>
        </w:rPr>
        <w:t xml:space="preserve">                           2023年6月</w:t>
      </w:r>
      <w:r>
        <w:rPr>
          <w:rFonts w:hint="eastAsia" w:ascii="仿宋_GB2312" w:hAnsi="仿宋_GB2312" w:cs="仿宋_GB2312"/>
          <w:kern w:val="0"/>
          <w:shd w:val="clear" w:color="auto" w:fill="FFFFFF"/>
          <w:lang w:bidi="ar"/>
        </w:rPr>
        <w:t>28日</w:t>
      </w:r>
    </w:p>
    <w:p>
      <w:pPr>
        <w:pStyle w:val="2"/>
        <w:ind w:firstLine="640"/>
        <w:rPr>
          <w:rFonts w:ascii="仿宋_GB2312" w:hAnsi="仿宋_GB2312" w:cs="仿宋_GB2312"/>
          <w:color w:val="FF0000"/>
          <w:kern w:val="0"/>
          <w:shd w:val="clear" w:color="auto" w:fill="FFFFFF"/>
          <w:lang w:bidi="ar"/>
        </w:rPr>
      </w:pPr>
    </w:p>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
      <w:pPr>
        <w:rPr>
          <w:rFonts w:ascii="黑体" w:hAnsi="黑体" w:eastAsia="黑体" w:cs="黑体"/>
        </w:rPr>
      </w:pPr>
    </w:p>
    <w:p>
      <w:pPr>
        <w:rPr>
          <w:rFonts w:ascii="黑体" w:hAnsi="黑体" w:eastAsia="黑体" w:cs="黑体"/>
        </w:rPr>
      </w:pPr>
    </w:p>
    <w:p>
      <w:pPr>
        <w:rPr>
          <w:rFonts w:ascii="黑体" w:hAnsi="黑体" w:eastAsia="黑体" w:cs="黑体"/>
        </w:rPr>
      </w:pPr>
      <w:r>
        <w:rPr>
          <w:rFonts w:hint="eastAsia" w:ascii="黑体" w:hAnsi="黑体" w:eastAsia="黑体" w:cs="黑体"/>
        </w:rPr>
        <w:t>附件1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hAnsi="仿宋_GB2312" w:cs="仿宋_GB2312"/>
          <w:sz w:val="24"/>
          <w:szCs w:val="24"/>
        </w:rPr>
      </w:pPr>
      <w:r>
        <w:rPr>
          <w:rFonts w:hint="eastAsia" w:ascii="仿宋_GB2312" w:hAnsi="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秀全街</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马溪村经济联合社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rPr>
                <w:rFonts w:ascii="仿宋_GB2312" w:hAnsi="仿宋_GB2312" w:cs="仿宋_GB2312"/>
                <w:kern w:val="0"/>
                <w:sz w:val="24"/>
                <w:szCs w:val="24"/>
              </w:rPr>
            </w:pPr>
            <w:r>
              <w:rPr>
                <w:rFonts w:hint="eastAsia" w:ascii="仿宋_GB2312" w:hAnsi="仿宋_GB2312" w:cs="仿宋_GB2312"/>
                <w:kern w:val="0"/>
                <w:sz w:val="24"/>
                <w:szCs w:val="24"/>
              </w:rPr>
              <w:t>12.3330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rPr>
                <w:rFonts w:ascii="仿宋_GB2312" w:hAnsi="仿宋_GB2312" w:cs="仿宋_GB2312"/>
                <w:kern w:val="0"/>
                <w:sz w:val="24"/>
                <w:szCs w:val="24"/>
              </w:rPr>
            </w:pPr>
            <w:r>
              <w:rPr>
                <w:rFonts w:hint="eastAsia" w:ascii="仿宋_GB2312" w:hAnsi="仿宋_GB2312" w:cs="仿宋_GB2312"/>
                <w:kern w:val="0"/>
                <w:sz w:val="24"/>
                <w:szCs w:val="24"/>
              </w:rPr>
              <w:t>26.40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tabs>
                <w:tab w:val="center" w:pos="955"/>
              </w:tabs>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12.3330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26.40</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sz w:val="24"/>
          <w:szCs w:val="28"/>
        </w:rPr>
      </w:pPr>
      <w:r>
        <w:rPr>
          <w:rFonts w:hint="eastAsia"/>
          <w:sz w:val="24"/>
          <w:szCs w:val="28"/>
        </w:rPr>
        <w:t>1、</w:t>
      </w:r>
      <w:r>
        <w:rPr>
          <w:sz w:val="24"/>
          <w:szCs w:val="28"/>
        </w:rPr>
        <w:t>征地社保费计提标准</w:t>
      </w:r>
      <w:r>
        <w:rPr>
          <w:rFonts w:hint="eastAsia"/>
          <w:sz w:val="24"/>
          <w:szCs w:val="28"/>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Pr>
        <w:pStyle w:val="3"/>
      </w:pPr>
    </w:p>
    <w:p>
      <w:pPr>
        <w:pStyle w:val="2"/>
        <w:ind w:firstLine="640"/>
        <w:rPr>
          <w:rFonts w:ascii="Calibri" w:hAnsi="Calibri" w:eastAsia="宋体" w:cs="黑体"/>
          <w:sz w:val="21"/>
          <w:szCs w:val="22"/>
        </w:rPr>
      </w:pPr>
      <w:r>
        <w:br w:type="page"/>
      </w:r>
    </w:p>
    <w:p>
      <w:pPr>
        <w:rPr>
          <w:rFonts w:ascii="黑体" w:hAnsi="黑体" w:eastAsia="黑体" w:cs="黑体"/>
        </w:rPr>
      </w:pPr>
      <w:r>
        <w:rPr>
          <w:rFonts w:hint="eastAsia" w:ascii="黑体" w:hAnsi="黑体" w:eastAsia="黑体" w:cs="黑体"/>
        </w:rPr>
        <w:t>附件</w:t>
      </w:r>
      <w:r>
        <w:rPr>
          <w:rFonts w:ascii="黑体" w:hAnsi="黑体" w:eastAsia="黑体" w:cs="黑体"/>
        </w:rPr>
        <w:t>2</w:t>
      </w:r>
    </w:p>
    <w:p>
      <w:pPr>
        <w:widowControl/>
        <w:shd w:val="clear" w:color="auto" w:fill="FFFFFF"/>
        <w:spacing w:before="156" w:beforeLines="50" w:after="156" w:afterLines="50" w:line="580" w:lineRule="exact"/>
        <w:jc w:val="center"/>
        <w:rPr>
          <w:rFonts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ind w:firstLine="615"/>
        <w:jc w:val="left"/>
        <w:rPr>
          <w:rFonts w:ascii="仿宋_GB2312" w:hAnsi="仿宋_GB2312" w:cs="仿宋_GB2312"/>
          <w:color w:val="000000"/>
          <w:sz w:val="30"/>
          <w:szCs w:val="30"/>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bidi="ar"/>
        </w:rPr>
        <w:t xml:space="preserve">  广州市花都区2</w:t>
      </w:r>
      <w:r>
        <w:rPr>
          <w:rFonts w:ascii="仿宋_GB2312" w:hAnsi="仿宋_GB2312" w:cs="仿宋_GB2312"/>
          <w:color w:val="000000"/>
          <w:kern w:val="0"/>
          <w:sz w:val="30"/>
          <w:szCs w:val="30"/>
          <w:u w:val="single"/>
          <w:shd w:val="clear" w:color="auto" w:fill="FFFFFF"/>
          <w:lang w:bidi="ar"/>
        </w:rPr>
        <w:t>023</w:t>
      </w:r>
      <w:r>
        <w:rPr>
          <w:rFonts w:hint="eastAsia" w:ascii="仿宋_GB2312" w:hAnsi="仿宋_GB2312" w:cs="仿宋_GB2312"/>
          <w:color w:val="000000"/>
          <w:kern w:val="0"/>
          <w:sz w:val="30"/>
          <w:szCs w:val="30"/>
          <w:u w:val="single"/>
          <w:shd w:val="clear" w:color="auto" w:fill="FFFFFF"/>
          <w:lang w:bidi="ar"/>
        </w:rPr>
        <w:t>年度第三十二批次城镇建设用地（</w:t>
      </w:r>
      <w:r>
        <w:rPr>
          <w:rFonts w:hint="eastAsia" w:ascii="宋体" w:hAnsi="宋体"/>
          <w:sz w:val="28"/>
          <w:szCs w:val="28"/>
          <w:u w:val="single"/>
        </w:rPr>
        <w:t>花都G10-QCC05-2二期用地</w:t>
      </w:r>
      <w:r>
        <w:rPr>
          <w:rFonts w:hint="eastAsia" w:ascii="仿宋_GB2312" w:hAnsi="仿宋_GB2312" w:cs="仿宋_GB2312"/>
          <w:color w:val="000000"/>
          <w:kern w:val="0"/>
          <w:sz w:val="30"/>
          <w:szCs w:val="30"/>
          <w:u w:val="single"/>
          <w:shd w:val="clear" w:color="auto" w:fill="FFFFFF"/>
          <w:lang w:bidi="ar"/>
        </w:rPr>
        <w:t xml:space="preserve">） </w:t>
      </w:r>
    </w:p>
    <w:p>
      <w:pPr>
        <w:widowControl/>
        <w:shd w:val="clear" w:color="auto" w:fill="FFFFFF"/>
        <w:spacing w:line="580" w:lineRule="exact"/>
        <w:ind w:firstLine="615"/>
        <w:jc w:val="left"/>
        <w:rPr>
          <w:rFonts w:ascii="仿宋_GB2312" w:hAnsi="仿宋_GB2312" w:cs="仿宋_GB2312"/>
          <w:color w:val="000000"/>
          <w:kern w:val="0"/>
          <w:sz w:val="30"/>
          <w:szCs w:val="30"/>
          <w:shd w:val="clear" w:color="auto" w:fill="FFFFFF"/>
          <w:lang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bidi="ar"/>
        </w:rPr>
        <w:t xml:space="preserve"> </w:t>
      </w:r>
      <w:r>
        <w:rPr>
          <w:rFonts w:hint="eastAsia" w:ascii="宋体" w:hAnsi="宋体"/>
          <w:sz w:val="28"/>
          <w:szCs w:val="28"/>
          <w:u w:val="single"/>
        </w:rPr>
        <w:t>广州市花都区土地开发储备中心</w:t>
      </w:r>
      <w:r>
        <w:rPr>
          <w:rFonts w:hint="eastAsia" w:ascii="仿宋_GB2312" w:hAnsi="仿宋_GB2312" w:cs="仿宋_GB2312"/>
          <w:color w:val="000000"/>
          <w:kern w:val="0"/>
          <w:sz w:val="30"/>
          <w:szCs w:val="30"/>
          <w:u w:val="single"/>
          <w:shd w:val="clear" w:color="auto" w:fill="FFFFFF"/>
          <w:lang w:bidi="ar"/>
        </w:rPr>
        <w:t xml:space="preserve">  </w:t>
      </w:r>
    </w:p>
    <w:tbl>
      <w:tblPr>
        <w:tblStyle w:val="6"/>
        <w:tblW w:w="8705" w:type="dxa"/>
        <w:jc w:val="center"/>
        <w:tblLayout w:type="fixed"/>
        <w:tblCellMar>
          <w:top w:w="0" w:type="dxa"/>
          <w:left w:w="0" w:type="dxa"/>
          <w:bottom w:w="0" w:type="dxa"/>
          <w:right w:w="0" w:type="dxa"/>
        </w:tblCellMar>
      </w:tblPr>
      <w:tblGrid>
        <w:gridCol w:w="1139"/>
        <w:gridCol w:w="1884"/>
        <w:gridCol w:w="2838"/>
        <w:gridCol w:w="2844"/>
      </w:tblGrid>
      <w:tr>
        <w:tblPrEx>
          <w:tblCellMar>
            <w:top w:w="0" w:type="dxa"/>
            <w:left w:w="0" w:type="dxa"/>
            <w:bottom w:w="0" w:type="dxa"/>
            <w:right w:w="0" w:type="dxa"/>
          </w:tblCellMar>
        </w:tblPrEx>
        <w:trPr>
          <w:trHeight w:val="1545" w:hRule="atLeast"/>
          <w:jc w:val="center"/>
        </w:trPr>
        <w:tc>
          <w:tcPr>
            <w:tcW w:w="302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28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家庭拟被征地且属于农村集体经济成员的16岁以上人口数（人）</w:t>
            </w:r>
          </w:p>
        </w:tc>
        <w:tc>
          <w:tcPr>
            <w:tcW w:w="284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拟被征地承包户户数</w:t>
            </w:r>
          </w:p>
        </w:tc>
      </w:tr>
      <w:tr>
        <w:tblPrEx>
          <w:tblCellMar>
            <w:top w:w="0" w:type="dxa"/>
            <w:left w:w="0" w:type="dxa"/>
            <w:bottom w:w="0" w:type="dxa"/>
            <w:right w:w="0" w:type="dxa"/>
          </w:tblCellMar>
        </w:tblPrEx>
        <w:trPr>
          <w:trHeight w:val="1545" w:hRule="atLeast"/>
          <w:jc w:val="center"/>
        </w:trPr>
        <w:tc>
          <w:tcPr>
            <w:tcW w:w="113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rPr>
            </w:pPr>
            <w:r>
              <w:rPr>
                <w:rFonts w:hint="eastAsia" w:ascii="仿宋_GB2312" w:hAnsi="仿宋_GB2312" w:cs="仿宋_GB2312"/>
                <w:kern w:val="0"/>
                <w:sz w:val="24"/>
              </w:rPr>
              <w:t>广州市花都区秀全街</w:t>
            </w:r>
          </w:p>
        </w:tc>
        <w:tc>
          <w:tcPr>
            <w:tcW w:w="1884"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rPr>
            </w:pPr>
            <w:r>
              <w:rPr>
                <w:rFonts w:hint="eastAsia" w:ascii="仿宋_GB2312" w:hAnsi="仿宋_GB2312" w:cs="仿宋_GB2312"/>
                <w:kern w:val="0"/>
                <w:sz w:val="24"/>
              </w:rPr>
              <w:t>马溪经济联合社农民集体</w:t>
            </w:r>
          </w:p>
        </w:tc>
        <w:tc>
          <w:tcPr>
            <w:tcW w:w="28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2745</w:t>
            </w:r>
          </w:p>
        </w:tc>
        <w:tc>
          <w:tcPr>
            <w:tcW w:w="284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590" w:leftChars="-12" w:hanging="628" w:hangingChars="262"/>
              <w:jc w:val="center"/>
              <w:rPr>
                <w:rFonts w:ascii="仿宋_GB2312" w:hAnsi="仿宋_GB2312" w:cs="仿宋_GB2312"/>
                <w:kern w:val="0"/>
                <w:sz w:val="24"/>
                <w:szCs w:val="24"/>
              </w:rPr>
            </w:pPr>
            <w:r>
              <w:rPr>
                <w:rFonts w:hint="eastAsia" w:ascii="仿宋_GB2312" w:hAnsi="仿宋_GB2312" w:cs="仿宋_GB2312"/>
                <w:kern w:val="0"/>
                <w:sz w:val="24"/>
                <w:szCs w:val="24"/>
              </w:rPr>
              <w:t>1129</w:t>
            </w:r>
          </w:p>
        </w:tc>
      </w:tr>
      <w:tr>
        <w:tblPrEx>
          <w:tblCellMar>
            <w:top w:w="0" w:type="dxa"/>
            <w:left w:w="0" w:type="dxa"/>
            <w:bottom w:w="0" w:type="dxa"/>
            <w:right w:w="0" w:type="dxa"/>
          </w:tblCellMar>
        </w:tblPrEx>
        <w:trPr>
          <w:trHeight w:val="765" w:hRule="atLeast"/>
          <w:jc w:val="center"/>
        </w:trPr>
        <w:tc>
          <w:tcPr>
            <w:tcW w:w="302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firstLine="472"/>
              <w:jc w:val="center"/>
              <w:rPr>
                <w:rFonts w:ascii="仿宋_GB2312" w:hAnsi="仿宋_GB2312" w:cs="仿宋_GB2312"/>
                <w:kern w:val="0"/>
                <w:sz w:val="24"/>
                <w:szCs w:val="24"/>
              </w:rPr>
            </w:pPr>
            <w:r>
              <w:rPr>
                <w:rFonts w:ascii="仿宋_GB2312" w:hAnsi="仿宋_GB2312" w:cs="仿宋_GB2312"/>
                <w:kern w:val="0"/>
                <w:sz w:val="24"/>
                <w:szCs w:val="24"/>
              </w:rPr>
              <w:t>合计</w:t>
            </w:r>
          </w:p>
        </w:tc>
        <w:tc>
          <w:tcPr>
            <w:tcW w:w="28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firstLine="1072" w:firstLineChars="447"/>
              <w:rPr>
                <w:rFonts w:ascii="仿宋_GB2312" w:hAnsi="仿宋_GB2312" w:cs="仿宋_GB2312"/>
                <w:kern w:val="0"/>
                <w:sz w:val="24"/>
                <w:szCs w:val="24"/>
              </w:rPr>
            </w:pPr>
            <w:r>
              <w:rPr>
                <w:rFonts w:hint="eastAsia" w:ascii="仿宋_GB2312" w:hAnsi="仿宋_GB2312" w:cs="仿宋_GB2312"/>
                <w:kern w:val="0"/>
                <w:sz w:val="24"/>
                <w:szCs w:val="24"/>
              </w:rPr>
              <w:t>2745</w:t>
            </w:r>
          </w:p>
        </w:tc>
        <w:tc>
          <w:tcPr>
            <w:tcW w:w="284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1129</w:t>
            </w:r>
          </w:p>
        </w:tc>
      </w:tr>
    </w:tbl>
    <w:p>
      <w:pPr>
        <w:shd w:val="clear" w:color="auto" w:fill="FFFFFF"/>
        <w:spacing w:line="520" w:lineRule="exact"/>
        <w:ind w:firstLine="612"/>
        <w:jc w:val="left"/>
        <w:rPr>
          <w:bCs/>
          <w:kern w:val="0"/>
          <w:sz w:val="30"/>
          <w:szCs w:val="30"/>
          <w:shd w:val="clear" w:color="auto" w:fill="FFFFFF"/>
        </w:rPr>
      </w:pPr>
      <w:r>
        <w:rPr>
          <w:rFonts w:hint="eastAsia"/>
          <w:bCs/>
          <w:kern w:val="0"/>
          <w:sz w:val="30"/>
          <w:szCs w:val="30"/>
          <w:shd w:val="clear" w:color="auto" w:fill="FFFFFF"/>
        </w:rPr>
        <w:t>备注：</w:t>
      </w:r>
      <w:r>
        <w:rPr>
          <w:bCs/>
          <w:kern w:val="0"/>
          <w:sz w:val="30"/>
          <w:szCs w:val="30"/>
          <w:shd w:val="clear" w:color="auto" w:fill="FFFFFF"/>
        </w:rPr>
        <w:t>农村集体经济组织</w:t>
      </w:r>
      <w:r>
        <w:rPr>
          <w:rFonts w:hint="eastAsia"/>
          <w:bCs/>
          <w:kern w:val="0"/>
          <w:sz w:val="30"/>
          <w:szCs w:val="30"/>
          <w:shd w:val="clear" w:color="auto" w:fill="FFFFFF"/>
        </w:rPr>
        <w:t>如</w:t>
      </w:r>
      <w:r>
        <w:rPr>
          <w:bCs/>
          <w:kern w:val="0"/>
          <w:sz w:val="30"/>
          <w:szCs w:val="30"/>
          <w:shd w:val="clear" w:color="auto" w:fill="FFFFFF"/>
        </w:rPr>
        <w:t>实行土地股份制经济或者集体统一经营土地</w:t>
      </w:r>
      <w:r>
        <w:rPr>
          <w:rFonts w:hint="eastAsia"/>
          <w:bCs/>
          <w:kern w:val="0"/>
          <w:sz w:val="30"/>
          <w:szCs w:val="30"/>
          <w:shd w:val="clear" w:color="auto" w:fill="FFFFFF"/>
        </w:rPr>
        <w:t>的，在此表“拟被征地承包户户数”栏说明有关情况。</w:t>
      </w:r>
    </w:p>
    <w:p>
      <w:pPr>
        <w:shd w:val="clear" w:color="auto" w:fill="FFFFFF"/>
        <w:spacing w:line="580" w:lineRule="exact"/>
        <w:jc w:val="left"/>
        <w:rPr>
          <w:rFonts w:ascii="仿宋_GB2312" w:hAnsi="仿宋_GB2312" w:cs="仿宋_GB2312"/>
          <w:color w:val="000000"/>
          <w:kern w:val="0"/>
          <w:shd w:val="clear" w:color="auto" w:fill="FFFFFF"/>
          <w:lang w:bidi="ar"/>
        </w:rPr>
      </w:pPr>
    </w:p>
    <w:p>
      <w:pPr>
        <w:pStyle w:val="2"/>
        <w:shd w:val="clear" w:color="auto" w:fill="FFFFFF"/>
        <w:spacing w:line="580" w:lineRule="exact"/>
        <w:ind w:firstLine="640"/>
        <w:jc w:val="left"/>
        <w:rPr>
          <w:lang w:bidi="ar"/>
        </w:rPr>
      </w:pPr>
    </w:p>
    <w:p>
      <w:pPr>
        <w:shd w:val="clear" w:color="auto" w:fill="FFFFFF"/>
        <w:spacing w:line="520" w:lineRule="exact"/>
        <w:ind w:firstLine="320" w:firstLineChars="100"/>
        <w:jc w:val="lef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 xml:space="preserve">             </w:t>
      </w:r>
      <w:r>
        <w:rPr>
          <w:rFonts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hd w:val="clear" w:color="auto" w:fill="FFFFFF"/>
          <w:lang w:bidi="ar"/>
        </w:rPr>
        <w:t>花都区人民政府秀全街道办事处</w:t>
      </w:r>
    </w:p>
    <w:p>
      <w:pPr>
        <w:shd w:val="clear" w:color="auto" w:fill="FFFFFF"/>
        <w:spacing w:line="520" w:lineRule="exact"/>
        <w:ind w:firstLine="612"/>
        <w:jc w:val="lef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 xml:space="preserve">      </w:t>
      </w:r>
      <w:r>
        <w:rPr>
          <w:rFonts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hd w:val="clear" w:color="auto" w:fill="FFFFFF"/>
          <w:lang w:bidi="ar"/>
        </w:rPr>
        <w:t xml:space="preserve">    （盖章）</w:t>
      </w:r>
    </w:p>
    <w:p>
      <w:pPr>
        <w:shd w:val="clear" w:color="auto" w:fill="FFFFFF"/>
        <w:spacing w:line="520" w:lineRule="exact"/>
        <w:ind w:firstLine="4480" w:firstLineChars="1400"/>
        <w:jc w:val="lef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2023年 6月 26 日</w:t>
      </w:r>
    </w:p>
    <w:p>
      <w:pPr>
        <w:shd w:val="clear" w:color="auto" w:fill="FFFFFF"/>
        <w:spacing w:line="520" w:lineRule="exact"/>
        <w:ind w:firstLine="612"/>
        <w:jc w:val="left"/>
        <w:rPr>
          <w:bCs/>
          <w:kern w:val="0"/>
          <w:sz w:val="30"/>
          <w:szCs w:val="30"/>
          <w:shd w:val="clear" w:color="auto" w:fill="FFFFFF"/>
        </w:rPr>
      </w:pPr>
    </w:p>
    <w:p/>
    <w:p>
      <w:pPr>
        <w:pStyle w:val="3"/>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照鹏">
    <w15:presenceInfo w15:providerId="None" w15:userId="李照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A022D5"/>
    <w:rsid w:val="00295256"/>
    <w:rsid w:val="00396453"/>
    <w:rsid w:val="006D18F4"/>
    <w:rsid w:val="00E16FC4"/>
    <w:rsid w:val="028E33DF"/>
    <w:rsid w:val="033451DB"/>
    <w:rsid w:val="06144AD1"/>
    <w:rsid w:val="08464AE7"/>
    <w:rsid w:val="08EC2A03"/>
    <w:rsid w:val="093A3CC5"/>
    <w:rsid w:val="0C1E49CC"/>
    <w:rsid w:val="0CE91961"/>
    <w:rsid w:val="0DA437C4"/>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E3629B5"/>
    <w:rsid w:val="3EA022D5"/>
    <w:rsid w:val="3F6655A0"/>
    <w:rsid w:val="3FFA3282"/>
    <w:rsid w:val="401160FF"/>
    <w:rsid w:val="40736F4A"/>
    <w:rsid w:val="42A07318"/>
    <w:rsid w:val="42AE5403"/>
    <w:rsid w:val="450C1F37"/>
    <w:rsid w:val="4A8B480A"/>
    <w:rsid w:val="4C363821"/>
    <w:rsid w:val="4F9D7E12"/>
    <w:rsid w:val="56293227"/>
    <w:rsid w:val="57B071EF"/>
    <w:rsid w:val="5A666CB6"/>
    <w:rsid w:val="5D7072F6"/>
    <w:rsid w:val="5D722B54"/>
    <w:rsid w:val="5FE43DCD"/>
    <w:rsid w:val="60D3341E"/>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eastAsia="宋体" w:cs="黑体"/>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1462</Words>
  <Characters>314</Characters>
  <Lines>2</Lines>
  <Paragraphs>3</Paragraphs>
  <TotalTime>2</TotalTime>
  <ScaleCrop>false</ScaleCrop>
  <LinksUpToDate>false</LinksUpToDate>
  <CharactersWithSpaces>1773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2023-07-24T03:17:00Z</dcterms:created>
  <dc:creator>小灵通</dc:creator>
  <cp:lastModifiedBy>李照鹏</cp:lastModifiedBy>
  <cp:lastPrinted>2022-01-04T07:55:00Z</cp:lastPrinted>
  <dcterms:modified xsi:type="dcterms:W3CDTF">2023-08-01T08:29:10Z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AC6F56E92814492F987EB5FB52B1BDF6</vt:lpwstr>
  </property>
</Properties>
</file>