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0" w:author="孙海韵" w:date="2023-04-28T17:13:32Z"/>
          <w:rFonts w:eastAsia="方正小标宋简体"/>
          <w:sz w:val="44"/>
          <w:szCs w:val="44"/>
        </w:rPr>
      </w:pPr>
    </w:p>
    <w:p>
      <w:pPr>
        <w:spacing w:line="560" w:lineRule="exact"/>
        <w:jc w:val="center"/>
        <w:rPr>
          <w:ins w:id="1" w:author="孙海韵" w:date="2023-04-28T17:13:33Z"/>
          <w:rFonts w:eastAsia="方正小标宋简体"/>
          <w:sz w:val="44"/>
          <w:szCs w:val="44"/>
        </w:rPr>
      </w:pPr>
    </w:p>
    <w:p>
      <w:pPr>
        <w:spacing w:line="560" w:lineRule="exact"/>
        <w:jc w:val="center"/>
        <w:rPr>
          <w:rFonts w:eastAsia="方正小标宋简体"/>
          <w:sz w:val="44"/>
          <w:szCs w:val="44"/>
        </w:rPr>
      </w:pPr>
      <w:bookmarkStart w:id="0" w:name="_GoBack"/>
      <w:bookmarkEnd w:id="0"/>
    </w:p>
    <w:p>
      <w:pPr>
        <w:spacing w:line="560" w:lineRule="exact"/>
        <w:jc w:val="center"/>
        <w:rPr>
          <w:rFonts w:eastAsia="方正小标宋简体"/>
          <w:sz w:val="44"/>
          <w:szCs w:val="44"/>
        </w:rPr>
      </w:pPr>
      <w:r>
        <w:rPr>
          <w:rFonts w:hint="eastAsia" w:eastAsia="方正小标宋简体"/>
          <w:sz w:val="44"/>
          <w:szCs w:val="44"/>
        </w:rPr>
        <w:t>关于广州市花都区2023年度第三十三批次</w:t>
      </w:r>
    </w:p>
    <w:p>
      <w:pPr>
        <w:spacing w:line="560" w:lineRule="exact"/>
        <w:jc w:val="center"/>
        <w:rPr>
          <w:rFonts w:eastAsia="方正小标宋简体"/>
          <w:sz w:val="44"/>
          <w:szCs w:val="44"/>
        </w:rPr>
      </w:pPr>
      <w:r>
        <w:rPr>
          <w:rFonts w:hint="eastAsia" w:eastAsia="方正小标宋简体"/>
          <w:sz w:val="44"/>
          <w:szCs w:val="44"/>
        </w:rPr>
        <w:t>城镇建设用地（芙蓉大道西地块）</w:t>
      </w:r>
    </w:p>
    <w:p>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狮岭镇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该区狮岭镇新民经济联合社、新民村第二经济合作社、第三经济合作社，新庄村福星经济合作社、向群经济合作社、新建经济合作社、新南经济合作社、新西经济合作社（共有）</w:t>
      </w:r>
      <w:r>
        <w:rPr>
          <w:rFonts w:eastAsia="仿宋_GB2312"/>
          <w:sz w:val="32"/>
        </w:rPr>
        <w:t>属下的集体土地2.1067公顷。根据《中华人民共和国土地管理法》第二条、第四十五条、第四十七条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狮岭镇新民经济联合社、新民村第二经济合作社、第三经济合作社，新庄村福星经济合作社、向群经济合作社、新建经济合作社、新南经济合作社、新西经济合作社（共有）范围内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p>
    <w:p>
      <w:pPr>
        <w:spacing w:line="560" w:lineRule="exact"/>
        <w:ind w:firstLine="640" w:firstLineChars="200"/>
        <w:rPr>
          <w:rFonts w:eastAsia="仿宋_GB2312"/>
          <w:sz w:val="32"/>
        </w:rPr>
      </w:pPr>
      <w:r>
        <w:rPr>
          <w:rFonts w:eastAsia="仿宋_GB2312"/>
          <w:sz w:val="32"/>
        </w:rPr>
        <w:t>（一）拟征收</w:t>
      </w:r>
      <w:r>
        <w:rPr>
          <w:rFonts w:hint="eastAsia" w:eastAsia="仿宋_GB2312"/>
          <w:sz w:val="32"/>
        </w:rPr>
        <w:t>狮岭</w:t>
      </w:r>
      <w:r>
        <w:rPr>
          <w:rFonts w:eastAsia="仿宋_GB2312"/>
          <w:sz w:val="32"/>
        </w:rPr>
        <w:t>镇</w:t>
      </w:r>
      <w:r>
        <w:rPr>
          <w:rFonts w:hint="eastAsia" w:eastAsia="仿宋_GB2312"/>
          <w:sz w:val="32"/>
        </w:rPr>
        <w:t>新民村第二经济合作社、第三经济合作社、新民经济联合社</w:t>
      </w:r>
      <w:r>
        <w:rPr>
          <w:rFonts w:eastAsia="仿宋_GB2312"/>
          <w:sz w:val="32"/>
        </w:rPr>
        <w:t>集体所有土地2</w:t>
      </w:r>
      <w:r>
        <w:rPr>
          <w:rFonts w:hint="eastAsia" w:eastAsia="仿宋_GB2312"/>
          <w:sz w:val="32"/>
        </w:rPr>
        <w:t>.</w:t>
      </w:r>
      <w:r>
        <w:rPr>
          <w:rFonts w:eastAsia="仿宋_GB2312"/>
          <w:sz w:val="32"/>
        </w:rPr>
        <w:t>0428公顷（30.6420亩）。其中农用地公顷1.9878</w:t>
      </w:r>
      <w:r>
        <w:rPr>
          <w:rFonts w:hint="eastAsia" w:eastAsia="仿宋_GB2312"/>
          <w:sz w:val="32"/>
        </w:rPr>
        <w:t>公顷</w:t>
      </w:r>
      <w:r>
        <w:rPr>
          <w:rFonts w:eastAsia="仿宋_GB2312"/>
          <w:sz w:val="32"/>
        </w:rPr>
        <w:t>（29.817‬0亩），含耕地1.1119公顷（16.6785‬亩）</w:t>
      </w:r>
      <w:r>
        <w:rPr>
          <w:rFonts w:hint="eastAsia" w:eastAsia="仿宋_GB2312"/>
          <w:sz w:val="32"/>
        </w:rPr>
        <w:t>；</w:t>
      </w:r>
      <w:r>
        <w:rPr>
          <w:rFonts w:eastAsia="仿宋_GB2312"/>
          <w:sz w:val="32"/>
        </w:rPr>
        <w:t>建设用地</w:t>
      </w:r>
      <w:r>
        <w:rPr>
          <w:rFonts w:hint="eastAsia" w:eastAsia="仿宋_GB2312"/>
          <w:sz w:val="32"/>
        </w:rPr>
        <w:t>0</w:t>
      </w:r>
      <w:r>
        <w:rPr>
          <w:rFonts w:eastAsia="仿宋_GB2312"/>
          <w:sz w:val="32"/>
        </w:rPr>
        <w:t>.0550</w:t>
      </w:r>
      <w:r>
        <w:rPr>
          <w:rFonts w:hint="eastAsia" w:eastAsia="仿宋_GB2312"/>
          <w:sz w:val="32"/>
        </w:rPr>
        <w:t>公顷（</w:t>
      </w:r>
      <w:r>
        <w:rPr>
          <w:rFonts w:eastAsia="仿宋_GB2312"/>
          <w:sz w:val="32"/>
        </w:rPr>
        <w:t>0.825‬0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p>
    <w:p>
      <w:pPr>
        <w:spacing w:line="560" w:lineRule="exact"/>
        <w:ind w:firstLine="640" w:firstLineChars="200"/>
        <w:rPr>
          <w:rFonts w:eastAsia="仿宋_GB2312"/>
          <w:sz w:val="32"/>
        </w:rPr>
      </w:pPr>
      <w:r>
        <w:rPr>
          <w:rFonts w:eastAsia="仿宋_GB2312"/>
          <w:sz w:val="32"/>
        </w:rPr>
        <w:t>（二）拟征收</w:t>
      </w:r>
      <w:r>
        <w:rPr>
          <w:rFonts w:hint="eastAsia" w:eastAsia="仿宋_GB2312"/>
          <w:sz w:val="32"/>
        </w:rPr>
        <w:t>狮岭镇新庄村福星经济合作社、向群经济合作社、新建经济合作社、新南经济合作社、新西经济合作社（共有）集体</w:t>
      </w:r>
      <w:r>
        <w:rPr>
          <w:rFonts w:eastAsia="仿宋_GB2312"/>
          <w:sz w:val="32"/>
        </w:rPr>
        <w:t>所有土地</w:t>
      </w:r>
      <w:r>
        <w:rPr>
          <w:rFonts w:hint="eastAsia" w:eastAsia="仿宋_GB2312"/>
          <w:sz w:val="32"/>
        </w:rPr>
        <w:t>0</w:t>
      </w:r>
      <w:r>
        <w:rPr>
          <w:rFonts w:eastAsia="仿宋_GB2312"/>
          <w:sz w:val="32"/>
        </w:rPr>
        <w:t>.0639公顷（0.9585亩）。其中农用地0.0005公顷（0.0075‬亩），</w:t>
      </w:r>
      <w:r>
        <w:rPr>
          <w:rFonts w:hint="eastAsia" w:eastAsia="仿宋_GB2312"/>
          <w:sz w:val="32"/>
        </w:rPr>
        <w:t>不涉及耕地</w:t>
      </w:r>
      <w:r>
        <w:rPr>
          <w:rFonts w:eastAsia="仿宋_GB2312"/>
          <w:sz w:val="32"/>
        </w:rPr>
        <w:t>；建设用地</w:t>
      </w:r>
      <w:r>
        <w:rPr>
          <w:rFonts w:hint="eastAsia" w:eastAsia="仿宋_GB2312"/>
          <w:sz w:val="32"/>
        </w:rPr>
        <w:t>0</w:t>
      </w:r>
      <w:r>
        <w:rPr>
          <w:rFonts w:eastAsia="仿宋_GB2312"/>
          <w:sz w:val="32"/>
        </w:rPr>
        <w:t>.0634</w:t>
      </w:r>
      <w:r>
        <w:rPr>
          <w:rFonts w:hint="eastAsia" w:eastAsia="仿宋_GB2312"/>
          <w:sz w:val="32"/>
        </w:rPr>
        <w:t>公顷（</w:t>
      </w:r>
      <w:r>
        <w:rPr>
          <w:rFonts w:eastAsia="仿宋_GB2312"/>
          <w:sz w:val="32"/>
        </w:rPr>
        <w:t>0.9510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eastAsia="仿宋_GB2312"/>
          <w:sz w:val="32"/>
        </w:rPr>
        <w:t>土地补偿标准为97.5万元/公顷，安置补助标准为97.5万元/公顷</w:t>
      </w:r>
      <w:r>
        <w:rPr>
          <w:rFonts w:hint="eastAsia" w:eastAsia="仿宋_GB2312"/>
          <w:sz w:val="32"/>
        </w:rPr>
        <w:t>。建设用地和未利用地土地补偿标准为1</w:t>
      </w:r>
      <w:r>
        <w:rPr>
          <w:rFonts w:eastAsia="仿宋_GB2312"/>
          <w:sz w:val="32"/>
        </w:rPr>
        <w:t>95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 xml:space="preserve">（二）农村村民住宅补偿 </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货币补偿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rPr>
        <w:t>6</w:t>
      </w:r>
      <w:r>
        <w:rPr>
          <w:rFonts w:eastAsia="仿宋_GB2312"/>
          <w:sz w:val="32"/>
        </w:rPr>
        <w:t xml:space="preserve">7.65万元，专款用于被征地农民缴纳养老保险费用。征地批准文件批复的实际范围有变化的，费用将做相应调整。 </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right"/>
        <w:rPr>
          <w:rFonts w:eastAsia="仿宋_GB2312"/>
          <w:sz w:val="32"/>
        </w:rPr>
      </w:pPr>
      <w:r>
        <w:rPr>
          <w:rFonts w:eastAsia="仿宋_GB2312"/>
          <w:sz w:val="32"/>
        </w:rPr>
        <w:t>2023年</w:t>
      </w:r>
      <w:del w:id="2" w:author="孙海韵" w:date="2023-04-28T17:12:50Z">
        <w:r>
          <w:rPr>
            <w:rFonts w:hint="default" w:eastAsia="仿宋_GB2312"/>
            <w:sz w:val="32"/>
            <w:lang w:val="en-US"/>
          </w:rPr>
          <w:delText xml:space="preserve">  </w:delText>
        </w:r>
      </w:del>
      <w:ins w:id="3" w:author="孙海韵" w:date="2023-04-28T17:12:50Z">
        <w:r>
          <w:rPr>
            <w:rFonts w:hint="eastAsia" w:eastAsia="仿宋_GB2312"/>
            <w:sz w:val="32"/>
            <w:lang w:val="en-US" w:eastAsia="zh-CN"/>
          </w:rPr>
          <w:t>4</w:t>
        </w:r>
      </w:ins>
      <w:r>
        <w:rPr>
          <w:rFonts w:eastAsia="仿宋_GB2312"/>
          <w:sz w:val="32"/>
        </w:rPr>
        <w:t>月</w:t>
      </w:r>
      <w:del w:id="4" w:author="孙海韵" w:date="2023-04-28T17:13:00Z">
        <w:r>
          <w:rPr>
            <w:rFonts w:hint="default" w:eastAsia="仿宋_GB2312"/>
            <w:sz w:val="32"/>
            <w:lang w:val="en-US"/>
          </w:rPr>
          <w:delText xml:space="preserve"> </w:delText>
        </w:r>
      </w:del>
      <w:ins w:id="5" w:author="孙海韵" w:date="2023-04-28T17:13:00Z">
        <w:r>
          <w:rPr>
            <w:rFonts w:hint="eastAsia" w:eastAsia="仿宋_GB2312"/>
            <w:sz w:val="32"/>
            <w:lang w:val="en-US" w:eastAsia="zh-CN"/>
          </w:rPr>
          <w:t>2</w:t>
        </w:r>
      </w:ins>
      <w:ins w:id="6" w:author="孙海韵" w:date="2023-04-28T17:13:01Z">
        <w:r>
          <w:rPr>
            <w:rFonts w:hint="eastAsia" w:eastAsia="仿宋_GB2312"/>
            <w:sz w:val="32"/>
            <w:lang w:val="en-US" w:eastAsia="zh-CN"/>
          </w:rPr>
          <w:t>8</w:t>
        </w:r>
      </w:ins>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海韵">
    <w15:presenceInfo w15:providerId="None" w15:userId="孙海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3036B6"/>
    <w:rsid w:val="0032241B"/>
    <w:rsid w:val="003353C6"/>
    <w:rsid w:val="00342F85"/>
    <w:rsid w:val="003436C7"/>
    <w:rsid w:val="003746AC"/>
    <w:rsid w:val="0038304F"/>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81008"/>
    <w:rsid w:val="007852FE"/>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C3F"/>
    <w:rsid w:val="00AE7EB6"/>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2125B52"/>
    <w:rsid w:val="175775B7"/>
    <w:rsid w:val="185F0F19"/>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A437CBE"/>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4</Pages>
  <Words>1572</Words>
  <Characters>170</Characters>
  <Lines>1</Lines>
  <Paragraphs>3</Paragraphs>
  <TotalTime>434</TotalTime>
  <ScaleCrop>false</ScaleCrop>
  <LinksUpToDate>false</LinksUpToDate>
  <CharactersWithSpaces>1739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孙海韵</cp:lastModifiedBy>
  <cp:lastPrinted>2023-04-28T09:14:06Z</cp:lastPrinted>
  <dcterms:modified xsi:type="dcterms:W3CDTF">2023-04-28T09:14:33Z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