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花山第一工业园</w:t>
      </w:r>
      <w:r>
        <w:rPr>
          <w:rFonts w:eastAsia="方正小标宋简体"/>
          <w:sz w:val="44"/>
          <w:szCs w:val="44"/>
        </w:rPr>
        <w:t>项目的征地补偿安置方案</w:t>
      </w:r>
    </w:p>
    <w:p>
      <w:pPr>
        <w:spacing w:line="560" w:lineRule="exact"/>
        <w:ind w:firstLine="640" w:firstLineChars="200"/>
        <w:rPr>
          <w:rFonts w:eastAsia="仿宋_GB2312"/>
          <w:sz w:val="32"/>
        </w:rPr>
      </w:pPr>
    </w:p>
    <w:p>
      <w:pPr>
        <w:spacing w:line="640" w:lineRule="exact"/>
        <w:ind w:firstLine="640" w:firstLineChars="200"/>
        <w:rPr>
          <w:rFonts w:eastAsia="仿宋_GB2312"/>
          <w:sz w:val="32"/>
        </w:rPr>
      </w:pPr>
      <w:r>
        <w:rPr>
          <w:rFonts w:eastAsia="仿宋_GB2312"/>
          <w:sz w:val="32"/>
        </w:rPr>
        <w:t>为实施广州市花都区花山镇建设规划，完善城市功能，改善城市环境，促进经济、文化发展。我区拟征收广州市花都区</w:t>
      </w:r>
      <w:r>
        <w:rPr>
          <w:rFonts w:hint="eastAsia" w:eastAsia="仿宋_GB2312"/>
          <w:sz w:val="32"/>
          <w:szCs w:val="32"/>
        </w:rPr>
        <w:t>花山镇铁山村经济联合社、铁山村第四经济合作社、铁山村第二十经济合作社</w:t>
      </w:r>
      <w:r>
        <w:rPr>
          <w:rFonts w:eastAsia="仿宋_GB2312"/>
          <w:sz w:val="32"/>
        </w:rPr>
        <w:t>属下的集体土地</w:t>
      </w:r>
      <w:r>
        <w:rPr>
          <w:rFonts w:hint="eastAsia" w:eastAsia="仿宋_GB2312"/>
          <w:sz w:val="32"/>
        </w:rPr>
        <w:t>合计0.8952</w:t>
      </w:r>
      <w:r>
        <w:rPr>
          <w:rFonts w:eastAsia="仿宋_GB2312"/>
          <w:sz w:val="32"/>
          <w:szCs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640" w:lineRule="exact"/>
        <w:ind w:firstLine="640" w:firstLineChars="200"/>
        <w:rPr>
          <w:rFonts w:eastAsia="黑体"/>
          <w:sz w:val="32"/>
        </w:rPr>
      </w:pPr>
      <w:r>
        <w:rPr>
          <w:rFonts w:eastAsia="黑体"/>
          <w:sz w:val="32"/>
        </w:rPr>
        <w:t>一、征收集体土地情况</w:t>
      </w:r>
    </w:p>
    <w:p>
      <w:pPr>
        <w:spacing w:line="640" w:lineRule="exact"/>
        <w:ind w:firstLine="640" w:firstLineChars="200"/>
        <w:rPr>
          <w:rFonts w:eastAsia="仿宋_GB2312"/>
          <w:sz w:val="32"/>
          <w:szCs w:val="32"/>
        </w:rPr>
      </w:pPr>
      <w:r>
        <w:rPr>
          <w:rFonts w:eastAsia="仿宋_GB2312"/>
          <w:sz w:val="32"/>
        </w:rPr>
        <w:t>征收</w:t>
      </w:r>
      <w:r>
        <w:rPr>
          <w:rFonts w:hint="eastAsia" w:eastAsia="仿宋_GB2312"/>
          <w:sz w:val="32"/>
        </w:rPr>
        <w:t>广</w:t>
      </w:r>
      <w:r>
        <w:rPr>
          <w:rFonts w:hint="eastAsia" w:eastAsia="仿宋_GB2312"/>
          <w:sz w:val="32"/>
          <w:szCs w:val="32"/>
        </w:rPr>
        <w:t>州市花都区花山镇铁山村</w:t>
      </w:r>
      <w:r>
        <w:rPr>
          <w:rFonts w:eastAsia="仿宋_GB2312"/>
          <w:sz w:val="32"/>
        </w:rPr>
        <w:t>集体土地总面积</w:t>
      </w:r>
      <w:r>
        <w:rPr>
          <w:rFonts w:hint="eastAsia" w:eastAsia="仿宋_GB2312"/>
          <w:sz w:val="32"/>
          <w:szCs w:val="32"/>
        </w:rPr>
        <w:t>0.8952</w:t>
      </w:r>
      <w:r>
        <w:rPr>
          <w:rFonts w:eastAsia="仿宋_GB2312"/>
          <w:sz w:val="32"/>
        </w:rPr>
        <w:t>公顷，</w:t>
      </w:r>
      <w:r>
        <w:rPr>
          <w:rFonts w:hint="eastAsia" w:eastAsia="仿宋_GB2312"/>
          <w:sz w:val="32"/>
        </w:rPr>
        <w:t>其中农用地0.7047公顷（园地0.1038公顷、林地0.0</w:t>
      </w:r>
      <w:r>
        <w:rPr>
          <w:rFonts w:eastAsia="仿宋_GB2312"/>
          <w:sz w:val="32"/>
        </w:rPr>
        <w:t>3</w:t>
      </w:r>
      <w:r>
        <w:rPr>
          <w:rFonts w:hint="eastAsia" w:eastAsia="仿宋_GB2312"/>
          <w:sz w:val="32"/>
        </w:rPr>
        <w:t>00公顷、草地0.3908公顷、其他农用地0.1801公顷）、</w:t>
      </w:r>
      <w:r>
        <w:rPr>
          <w:rFonts w:eastAsia="仿宋_GB2312"/>
          <w:sz w:val="32"/>
        </w:rPr>
        <w:t>建设用地</w:t>
      </w:r>
      <w:r>
        <w:rPr>
          <w:rFonts w:hint="eastAsia" w:eastAsia="仿宋_GB2312"/>
          <w:sz w:val="32"/>
        </w:rPr>
        <w:t>0.031</w:t>
      </w:r>
      <w:r>
        <w:rPr>
          <w:rFonts w:eastAsia="仿宋_GB2312"/>
          <w:sz w:val="32"/>
        </w:rPr>
        <w:t>8</w:t>
      </w:r>
      <w:r>
        <w:rPr>
          <w:rFonts w:hint="eastAsia" w:eastAsia="仿宋_GB2312"/>
          <w:sz w:val="32"/>
        </w:rPr>
        <w:t>公顷、未利用地0.158</w:t>
      </w:r>
      <w:r>
        <w:rPr>
          <w:rFonts w:eastAsia="仿宋_GB2312"/>
          <w:sz w:val="32"/>
        </w:rPr>
        <w:t>7</w:t>
      </w:r>
      <w:r>
        <w:rPr>
          <w:rFonts w:hint="eastAsia" w:eastAsia="仿宋_GB2312"/>
          <w:sz w:val="32"/>
        </w:rPr>
        <w:t>公顷</w:t>
      </w:r>
      <w:r>
        <w:rPr>
          <w:rFonts w:eastAsia="仿宋_GB2312"/>
          <w:sz w:val="32"/>
          <w:szCs w:val="32"/>
        </w:rPr>
        <w:t>。</w:t>
      </w:r>
    </w:p>
    <w:p>
      <w:pPr>
        <w:spacing w:line="640" w:lineRule="exact"/>
        <w:ind w:firstLine="640" w:firstLineChars="200"/>
        <w:rPr>
          <w:rFonts w:eastAsia="黑体"/>
          <w:sz w:val="32"/>
        </w:rPr>
      </w:pPr>
      <w:r>
        <w:rPr>
          <w:rFonts w:eastAsia="黑体"/>
          <w:sz w:val="32"/>
        </w:rPr>
        <w:t>二、征地补偿标准</w:t>
      </w:r>
    </w:p>
    <w:p>
      <w:pPr>
        <w:spacing w:line="640" w:lineRule="exact"/>
        <w:ind w:firstLine="480" w:firstLineChars="150"/>
        <w:rPr>
          <w:rFonts w:eastAsia="仿宋_GB2312"/>
          <w:sz w:val="32"/>
        </w:rPr>
      </w:pPr>
      <w:r>
        <w:rPr>
          <w:rFonts w:eastAsia="仿宋_GB2312"/>
          <w:sz w:val="32"/>
        </w:rPr>
        <w:t>（一）土地补偿费与安置补助费</w:t>
      </w:r>
    </w:p>
    <w:p>
      <w:pPr>
        <w:spacing w:line="640" w:lineRule="exact"/>
        <w:ind w:firstLine="480" w:firstLineChars="150"/>
        <w:rPr>
          <w:rFonts w:eastAsia="仿宋_GB2312"/>
          <w:sz w:val="32"/>
        </w:rPr>
      </w:pPr>
    </w:p>
    <w:p>
      <w:pPr>
        <w:spacing w:line="640" w:lineRule="exact"/>
        <w:jc w:val="center"/>
        <w:rPr>
          <w:rFonts w:eastAsia="方正小标宋简体"/>
          <w:sz w:val="32"/>
          <w:szCs w:val="32"/>
        </w:rPr>
      </w:pPr>
      <w:bookmarkStart w:id="0" w:name="_Hlk131703741"/>
      <w:r>
        <w:rPr>
          <w:rFonts w:eastAsia="方正小标宋简体"/>
          <w:sz w:val="32"/>
          <w:szCs w:val="32"/>
        </w:rPr>
        <w:t>土地补偿费与安置补助费一览表</w:t>
      </w:r>
    </w:p>
    <w:p>
      <w:pPr>
        <w:spacing w:line="620" w:lineRule="exact"/>
        <w:jc w:val="right"/>
        <w:rPr>
          <w:rFonts w:eastAsia="仿宋_GB2312"/>
          <w:sz w:val="32"/>
          <w:szCs w:val="32"/>
        </w:rPr>
      </w:pPr>
      <w:r>
        <w:rPr>
          <w:rFonts w:eastAsia="仿宋_GB2312"/>
          <w:sz w:val="24"/>
        </w:rPr>
        <w:t>（单位：公顷、万元/公顷、万元）</w:t>
      </w:r>
    </w:p>
    <w:tbl>
      <w:tblPr>
        <w:tblStyle w:val="7"/>
        <w:tblW w:w="9872"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91"/>
        <w:gridCol w:w="1018"/>
        <w:gridCol w:w="1173"/>
        <w:gridCol w:w="1035"/>
        <w:gridCol w:w="1214"/>
        <w:gridCol w:w="1037"/>
        <w:gridCol w:w="1155"/>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8" w:type="dxa"/>
            <w:vMerge w:val="restart"/>
            <w:vAlign w:val="center"/>
          </w:tcPr>
          <w:p>
            <w:pPr>
              <w:jc w:val="center"/>
              <w:rPr>
                <w:rFonts w:eastAsia="仿宋_GB2312"/>
                <w:b/>
                <w:bCs/>
                <w:sz w:val="24"/>
              </w:rPr>
            </w:pPr>
            <w:r>
              <w:rPr>
                <w:rFonts w:eastAsia="仿宋_GB2312"/>
                <w:b/>
                <w:bCs/>
                <w:sz w:val="24"/>
              </w:rPr>
              <w:t>单位</w:t>
            </w:r>
          </w:p>
        </w:tc>
        <w:tc>
          <w:tcPr>
            <w:tcW w:w="1609" w:type="dxa"/>
            <w:gridSpan w:val="2"/>
            <w:vMerge w:val="restart"/>
            <w:vAlign w:val="center"/>
          </w:tcPr>
          <w:p>
            <w:pPr>
              <w:jc w:val="center"/>
              <w:rPr>
                <w:rFonts w:eastAsia="仿宋_GB2312"/>
                <w:b/>
                <w:bCs/>
                <w:sz w:val="24"/>
              </w:rPr>
            </w:pPr>
            <w:r>
              <w:rPr>
                <w:rFonts w:eastAsia="仿宋_GB2312"/>
                <w:b/>
                <w:bCs/>
                <w:sz w:val="24"/>
              </w:rPr>
              <w:t>土地类别</w:t>
            </w:r>
          </w:p>
        </w:tc>
        <w:tc>
          <w:tcPr>
            <w:tcW w:w="1173" w:type="dxa"/>
            <w:vMerge w:val="restart"/>
            <w:vAlign w:val="center"/>
          </w:tcPr>
          <w:p>
            <w:pPr>
              <w:jc w:val="center"/>
              <w:rPr>
                <w:rFonts w:eastAsia="仿宋_GB2312"/>
                <w:b/>
                <w:bCs/>
                <w:sz w:val="24"/>
              </w:rPr>
            </w:pPr>
            <w:r>
              <w:rPr>
                <w:rFonts w:eastAsia="仿宋_GB2312"/>
                <w:b/>
                <w:bCs/>
                <w:sz w:val="24"/>
              </w:rPr>
              <w:t>面积</w:t>
            </w:r>
          </w:p>
        </w:tc>
        <w:tc>
          <w:tcPr>
            <w:tcW w:w="2249" w:type="dxa"/>
            <w:gridSpan w:val="2"/>
            <w:vAlign w:val="center"/>
          </w:tcPr>
          <w:p>
            <w:pPr>
              <w:jc w:val="center"/>
              <w:rPr>
                <w:rFonts w:eastAsia="仿宋_GB2312"/>
                <w:b/>
                <w:bCs/>
                <w:sz w:val="24"/>
              </w:rPr>
            </w:pPr>
            <w:r>
              <w:rPr>
                <w:rFonts w:eastAsia="仿宋_GB2312"/>
                <w:b/>
                <w:bCs/>
                <w:sz w:val="24"/>
              </w:rPr>
              <w:t>土地补偿费</w:t>
            </w:r>
          </w:p>
        </w:tc>
        <w:tc>
          <w:tcPr>
            <w:tcW w:w="2192" w:type="dxa"/>
            <w:gridSpan w:val="2"/>
            <w:vAlign w:val="center"/>
          </w:tcPr>
          <w:p>
            <w:pPr>
              <w:jc w:val="center"/>
              <w:rPr>
                <w:rFonts w:eastAsia="仿宋_GB2312"/>
                <w:b/>
                <w:bCs/>
                <w:sz w:val="24"/>
              </w:rPr>
            </w:pPr>
            <w:r>
              <w:rPr>
                <w:rFonts w:eastAsia="仿宋_GB2312"/>
                <w:b/>
                <w:bCs/>
                <w:sz w:val="24"/>
              </w:rPr>
              <w:t>安置补助费</w:t>
            </w:r>
          </w:p>
        </w:tc>
        <w:tc>
          <w:tcPr>
            <w:tcW w:w="1471"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178" w:type="dxa"/>
            <w:vMerge w:val="continue"/>
            <w:vAlign w:val="center"/>
          </w:tcPr>
          <w:p>
            <w:pPr>
              <w:jc w:val="center"/>
              <w:rPr>
                <w:rFonts w:eastAsia="仿宋_GB2312"/>
                <w:b/>
                <w:bCs/>
                <w:sz w:val="24"/>
              </w:rPr>
            </w:pPr>
          </w:p>
        </w:tc>
        <w:tc>
          <w:tcPr>
            <w:tcW w:w="1609" w:type="dxa"/>
            <w:gridSpan w:val="2"/>
            <w:vMerge w:val="continue"/>
            <w:vAlign w:val="center"/>
          </w:tcPr>
          <w:p>
            <w:pPr>
              <w:jc w:val="center"/>
              <w:rPr>
                <w:rFonts w:eastAsia="仿宋_GB2312"/>
                <w:b/>
                <w:bCs/>
                <w:sz w:val="24"/>
              </w:rPr>
            </w:pPr>
          </w:p>
        </w:tc>
        <w:tc>
          <w:tcPr>
            <w:tcW w:w="1173" w:type="dxa"/>
            <w:vMerge w:val="continue"/>
            <w:vAlign w:val="center"/>
          </w:tcPr>
          <w:p>
            <w:pPr>
              <w:jc w:val="center"/>
              <w:rPr>
                <w:rFonts w:eastAsia="仿宋_GB2312"/>
                <w:b/>
                <w:bCs/>
                <w:sz w:val="24"/>
              </w:rPr>
            </w:pPr>
          </w:p>
        </w:tc>
        <w:tc>
          <w:tcPr>
            <w:tcW w:w="1035"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214"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1037"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55"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71"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8" w:type="dxa"/>
            <w:vMerge w:val="restart"/>
            <w:vAlign w:val="center"/>
          </w:tcPr>
          <w:p>
            <w:pPr>
              <w:widowControl/>
              <w:jc w:val="center"/>
              <w:textAlignment w:val="center"/>
              <w:rPr>
                <w:rFonts w:eastAsia="仿宋_GB2312"/>
                <w:sz w:val="24"/>
              </w:rPr>
            </w:pPr>
            <w:r>
              <w:rPr>
                <w:rFonts w:hint="eastAsia" w:eastAsia="仿宋_GB2312"/>
                <w:sz w:val="24"/>
              </w:rPr>
              <w:t>广州市花都区花山镇</w:t>
            </w:r>
            <w:r>
              <w:rPr>
                <w:rFonts w:eastAsia="仿宋_GB2312"/>
                <w:sz w:val="24"/>
              </w:rPr>
              <w:t>铁山村经济联合社、</w:t>
            </w:r>
            <w:r>
              <w:rPr>
                <w:rFonts w:hint="eastAsia" w:eastAsia="仿宋_GB2312"/>
                <w:sz w:val="24"/>
              </w:rPr>
              <w:t>铁山村第四经济合作社、铁山村第二十经济合作社</w:t>
            </w:r>
          </w:p>
        </w:tc>
        <w:tc>
          <w:tcPr>
            <w:tcW w:w="591" w:type="dxa"/>
            <w:vMerge w:val="restart"/>
            <w:vAlign w:val="center"/>
          </w:tcPr>
          <w:p>
            <w:pPr>
              <w:jc w:val="center"/>
              <w:rPr>
                <w:rFonts w:eastAsia="仿宋_GB2312"/>
                <w:sz w:val="24"/>
              </w:rPr>
            </w:pPr>
            <w:r>
              <w:rPr>
                <w:rFonts w:eastAsia="仿宋_GB2312"/>
                <w:sz w:val="24"/>
              </w:rPr>
              <w:t>耕地</w:t>
            </w:r>
          </w:p>
        </w:tc>
        <w:tc>
          <w:tcPr>
            <w:tcW w:w="1018" w:type="dxa"/>
            <w:vAlign w:val="center"/>
          </w:tcPr>
          <w:p>
            <w:pPr>
              <w:jc w:val="center"/>
              <w:rPr>
                <w:rFonts w:eastAsia="仿宋_GB2312"/>
                <w:sz w:val="24"/>
              </w:rPr>
            </w:pPr>
            <w:r>
              <w:rPr>
                <w:rFonts w:eastAsia="仿宋_GB2312"/>
                <w:sz w:val="24"/>
              </w:rPr>
              <w:t>水田</w:t>
            </w:r>
          </w:p>
        </w:tc>
        <w:tc>
          <w:tcPr>
            <w:tcW w:w="1173" w:type="dxa"/>
            <w:vAlign w:val="center"/>
          </w:tcPr>
          <w:p>
            <w:pPr>
              <w:jc w:val="center"/>
              <w:rPr>
                <w:rFonts w:eastAsiaTheme="minorEastAsia"/>
                <w:szCs w:val="21"/>
              </w:rPr>
            </w:pPr>
            <w:r>
              <w:rPr>
                <w:rFonts w:eastAsiaTheme="minorEastAsia"/>
                <w:szCs w:val="21"/>
              </w:rPr>
              <w:t>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0</w:t>
            </w:r>
          </w:p>
        </w:tc>
        <w:tc>
          <w:tcPr>
            <w:tcW w:w="1471"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8" w:type="dxa"/>
            <w:vMerge w:val="continue"/>
            <w:vAlign w:val="center"/>
          </w:tcPr>
          <w:p>
            <w:pPr>
              <w:jc w:val="center"/>
              <w:rPr>
                <w:rFonts w:eastAsia="仿宋_GB2312"/>
                <w:sz w:val="24"/>
              </w:rPr>
            </w:pPr>
          </w:p>
        </w:tc>
        <w:tc>
          <w:tcPr>
            <w:tcW w:w="591" w:type="dxa"/>
            <w:vMerge w:val="continue"/>
            <w:vAlign w:val="center"/>
          </w:tcPr>
          <w:p>
            <w:pPr>
              <w:jc w:val="center"/>
              <w:rPr>
                <w:rFonts w:eastAsia="仿宋_GB2312"/>
                <w:sz w:val="24"/>
              </w:rPr>
            </w:pPr>
          </w:p>
        </w:tc>
        <w:tc>
          <w:tcPr>
            <w:tcW w:w="1018" w:type="dxa"/>
            <w:vAlign w:val="center"/>
          </w:tcPr>
          <w:p>
            <w:pPr>
              <w:jc w:val="center"/>
              <w:rPr>
                <w:rFonts w:eastAsia="仿宋_GB2312"/>
                <w:sz w:val="24"/>
              </w:rPr>
            </w:pPr>
            <w:r>
              <w:rPr>
                <w:rFonts w:eastAsia="仿宋_GB2312"/>
                <w:sz w:val="24"/>
              </w:rPr>
              <w:t>水浇地</w:t>
            </w:r>
          </w:p>
        </w:tc>
        <w:tc>
          <w:tcPr>
            <w:tcW w:w="1173" w:type="dxa"/>
            <w:vAlign w:val="center"/>
          </w:tcPr>
          <w:p>
            <w:pPr>
              <w:jc w:val="center"/>
              <w:rPr>
                <w:rFonts w:eastAsiaTheme="minorEastAsia"/>
                <w:szCs w:val="21"/>
              </w:rPr>
            </w:pPr>
            <w:r>
              <w:rPr>
                <w:rFonts w:eastAsiaTheme="minorEastAsia"/>
                <w:szCs w:val="21"/>
              </w:rPr>
              <w:t>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0</w:t>
            </w:r>
          </w:p>
        </w:tc>
        <w:tc>
          <w:tcPr>
            <w:tcW w:w="1471"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8" w:type="dxa"/>
            <w:vMerge w:val="continue"/>
            <w:vAlign w:val="center"/>
          </w:tcPr>
          <w:p>
            <w:pPr>
              <w:jc w:val="center"/>
              <w:rPr>
                <w:rFonts w:eastAsia="仿宋_GB2312"/>
                <w:sz w:val="24"/>
              </w:rPr>
            </w:pPr>
          </w:p>
        </w:tc>
        <w:tc>
          <w:tcPr>
            <w:tcW w:w="591" w:type="dxa"/>
            <w:vMerge w:val="continue"/>
            <w:vAlign w:val="center"/>
          </w:tcPr>
          <w:p>
            <w:pPr>
              <w:jc w:val="center"/>
              <w:rPr>
                <w:rFonts w:eastAsia="仿宋_GB2312"/>
                <w:sz w:val="24"/>
              </w:rPr>
            </w:pPr>
          </w:p>
        </w:tc>
        <w:tc>
          <w:tcPr>
            <w:tcW w:w="1018" w:type="dxa"/>
            <w:vAlign w:val="center"/>
          </w:tcPr>
          <w:p>
            <w:pPr>
              <w:jc w:val="center"/>
              <w:rPr>
                <w:rFonts w:eastAsia="仿宋_GB2312"/>
                <w:sz w:val="24"/>
              </w:rPr>
            </w:pPr>
            <w:r>
              <w:rPr>
                <w:rFonts w:eastAsia="仿宋_GB2312"/>
                <w:sz w:val="24"/>
              </w:rPr>
              <w:t>旱地</w:t>
            </w:r>
          </w:p>
        </w:tc>
        <w:tc>
          <w:tcPr>
            <w:tcW w:w="1173" w:type="dxa"/>
            <w:vAlign w:val="center"/>
          </w:tcPr>
          <w:p>
            <w:pPr>
              <w:jc w:val="center"/>
              <w:rPr>
                <w:rFonts w:eastAsiaTheme="minorEastAsia"/>
                <w:szCs w:val="21"/>
              </w:rPr>
            </w:pPr>
            <w:r>
              <w:rPr>
                <w:rFonts w:eastAsiaTheme="minorEastAsia"/>
                <w:szCs w:val="21"/>
              </w:rPr>
              <w:t>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0</w:t>
            </w:r>
          </w:p>
        </w:tc>
        <w:tc>
          <w:tcPr>
            <w:tcW w:w="1471"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园地</w:t>
            </w:r>
          </w:p>
        </w:tc>
        <w:tc>
          <w:tcPr>
            <w:tcW w:w="1173" w:type="dxa"/>
            <w:vAlign w:val="center"/>
          </w:tcPr>
          <w:p>
            <w:pPr>
              <w:jc w:val="center"/>
              <w:rPr>
                <w:rFonts w:eastAsiaTheme="minorEastAsia"/>
                <w:szCs w:val="21"/>
              </w:rPr>
            </w:pPr>
            <w:r>
              <w:rPr>
                <w:rFonts w:hint="eastAsia" w:eastAsiaTheme="minorEastAsia"/>
                <w:szCs w:val="21"/>
              </w:rPr>
              <w:t>0.1038</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10.1205</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10.1205</w:t>
            </w:r>
          </w:p>
        </w:tc>
        <w:tc>
          <w:tcPr>
            <w:tcW w:w="1471" w:type="dxa"/>
            <w:vAlign w:val="center"/>
          </w:tcPr>
          <w:p>
            <w:pPr>
              <w:jc w:val="center"/>
              <w:rPr>
                <w:szCs w:val="21"/>
              </w:rPr>
            </w:pPr>
            <w:r>
              <w:rPr>
                <w:rFonts w:hint="eastAsia"/>
                <w:szCs w:val="21"/>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林地</w:t>
            </w:r>
          </w:p>
        </w:tc>
        <w:tc>
          <w:tcPr>
            <w:tcW w:w="1173" w:type="dxa"/>
            <w:vAlign w:val="center"/>
          </w:tcPr>
          <w:p>
            <w:pPr>
              <w:jc w:val="center"/>
              <w:rPr>
                <w:rFonts w:eastAsiaTheme="minorEastAsia"/>
                <w:szCs w:val="21"/>
              </w:rPr>
            </w:pPr>
            <w:r>
              <w:rPr>
                <w:rFonts w:hint="eastAsia" w:eastAsiaTheme="minorEastAsia"/>
                <w:szCs w:val="21"/>
              </w:rPr>
              <w:t>0.0300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2.925</w:t>
            </w:r>
            <w:r>
              <w:rPr>
                <w:rFonts w:hint="eastAsia"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2.925</w:t>
            </w:r>
            <w:r>
              <w:rPr>
                <w:rFonts w:hint="eastAsia" w:eastAsiaTheme="minorEastAsia"/>
                <w:szCs w:val="21"/>
              </w:rPr>
              <w:t>0</w:t>
            </w:r>
          </w:p>
        </w:tc>
        <w:tc>
          <w:tcPr>
            <w:tcW w:w="1471" w:type="dxa"/>
            <w:vAlign w:val="center"/>
          </w:tcPr>
          <w:p>
            <w:pPr>
              <w:jc w:val="center"/>
              <w:rPr>
                <w:rFonts w:eastAsiaTheme="minorEastAsia"/>
                <w:szCs w:val="21"/>
              </w:rPr>
            </w:pPr>
            <w:r>
              <w:rPr>
                <w:rFonts w:eastAsiaTheme="minorEastAsia"/>
                <w:szCs w:val="21"/>
              </w:rPr>
              <w:t>5.85</w:t>
            </w:r>
            <w:r>
              <w:rPr>
                <w:rFonts w:hint="eastAsia" w:eastAsia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Theme="minorEastAsia"/>
                <w:szCs w:val="21"/>
              </w:rPr>
            </w:pPr>
            <w:r>
              <w:rPr>
                <w:rFonts w:hint="eastAsia" w:eastAsia="仿宋_GB2312"/>
                <w:sz w:val="24"/>
              </w:rPr>
              <w:t>草地</w:t>
            </w:r>
          </w:p>
        </w:tc>
        <w:tc>
          <w:tcPr>
            <w:tcW w:w="1173" w:type="dxa"/>
            <w:vAlign w:val="center"/>
          </w:tcPr>
          <w:p>
            <w:pPr>
              <w:jc w:val="center"/>
              <w:rPr>
                <w:rFonts w:eastAsiaTheme="minorEastAsia"/>
                <w:szCs w:val="21"/>
              </w:rPr>
            </w:pPr>
            <w:r>
              <w:rPr>
                <w:rFonts w:hint="eastAsia" w:eastAsiaTheme="minorEastAsia"/>
                <w:szCs w:val="21"/>
              </w:rPr>
              <w:t>0.3908</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38.103</w:t>
            </w:r>
            <w:r>
              <w:rPr>
                <w:rFonts w:hint="eastAsia" w:eastAsiaTheme="minorEastAsia"/>
                <w:szCs w:val="21"/>
              </w:rPr>
              <w:t>0</w:t>
            </w:r>
          </w:p>
        </w:tc>
        <w:tc>
          <w:tcPr>
            <w:tcW w:w="1037"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55" w:type="dxa"/>
            <w:tcBorders>
              <w:bottom w:val="single" w:color="auto" w:sz="4" w:space="0"/>
            </w:tcBorders>
            <w:vAlign w:val="center"/>
          </w:tcPr>
          <w:p>
            <w:pPr>
              <w:jc w:val="center"/>
              <w:rPr>
                <w:rFonts w:eastAsiaTheme="minorEastAsia"/>
                <w:szCs w:val="21"/>
              </w:rPr>
            </w:pPr>
            <w:r>
              <w:rPr>
                <w:rFonts w:eastAsiaTheme="minorEastAsia"/>
                <w:szCs w:val="21"/>
              </w:rPr>
              <w:t>38.103</w:t>
            </w:r>
            <w:r>
              <w:rPr>
                <w:rFonts w:hint="eastAsia" w:eastAsiaTheme="minorEastAsia"/>
                <w:szCs w:val="21"/>
              </w:rPr>
              <w:t>0</w:t>
            </w:r>
          </w:p>
        </w:tc>
        <w:tc>
          <w:tcPr>
            <w:tcW w:w="1471" w:type="dxa"/>
            <w:vAlign w:val="center"/>
          </w:tcPr>
          <w:p>
            <w:pPr>
              <w:jc w:val="center"/>
              <w:rPr>
                <w:rFonts w:eastAsiaTheme="minorEastAsia"/>
                <w:szCs w:val="21"/>
              </w:rPr>
            </w:pPr>
            <w:r>
              <w:rPr>
                <w:rFonts w:eastAsiaTheme="minorEastAsia"/>
                <w:szCs w:val="21"/>
              </w:rPr>
              <w:t>76.206</w:t>
            </w: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其他农用地</w:t>
            </w:r>
          </w:p>
        </w:tc>
        <w:tc>
          <w:tcPr>
            <w:tcW w:w="1173" w:type="dxa"/>
            <w:vAlign w:val="center"/>
          </w:tcPr>
          <w:p>
            <w:pPr>
              <w:jc w:val="center"/>
              <w:rPr>
                <w:rFonts w:eastAsiaTheme="minorEastAsia"/>
                <w:szCs w:val="21"/>
              </w:rPr>
            </w:pPr>
            <w:r>
              <w:rPr>
                <w:rFonts w:eastAsiaTheme="minorEastAsia"/>
                <w:szCs w:val="21"/>
              </w:rPr>
              <w:t>0</w:t>
            </w:r>
            <w:r>
              <w:rPr>
                <w:rFonts w:hint="eastAsia" w:eastAsiaTheme="minorEastAsia"/>
                <w:szCs w:val="21"/>
              </w:rPr>
              <w:t>.1801</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17.55975</w:t>
            </w:r>
          </w:p>
        </w:tc>
        <w:tc>
          <w:tcPr>
            <w:tcW w:w="1037"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55" w:type="dxa"/>
            <w:tcBorders>
              <w:bottom w:val="single" w:color="auto" w:sz="4" w:space="0"/>
            </w:tcBorders>
            <w:vAlign w:val="center"/>
          </w:tcPr>
          <w:p>
            <w:pPr>
              <w:jc w:val="center"/>
              <w:rPr>
                <w:rFonts w:eastAsiaTheme="minorEastAsia"/>
                <w:szCs w:val="21"/>
              </w:rPr>
            </w:pPr>
            <w:r>
              <w:rPr>
                <w:rFonts w:eastAsiaTheme="minorEastAsia"/>
                <w:szCs w:val="21"/>
              </w:rPr>
              <w:t>17.55975</w:t>
            </w:r>
          </w:p>
        </w:tc>
        <w:tc>
          <w:tcPr>
            <w:tcW w:w="1471" w:type="dxa"/>
            <w:vAlign w:val="center"/>
          </w:tcPr>
          <w:p>
            <w:pPr>
              <w:jc w:val="center"/>
              <w:rPr>
                <w:rFonts w:eastAsiaTheme="minorEastAsia"/>
                <w:szCs w:val="21"/>
              </w:rPr>
            </w:pPr>
            <w:r>
              <w:rPr>
                <w:rFonts w:eastAsiaTheme="minorEastAsia"/>
                <w:szCs w:val="21"/>
              </w:rPr>
              <w:t>35.1195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建设用地</w:t>
            </w:r>
          </w:p>
        </w:tc>
        <w:tc>
          <w:tcPr>
            <w:tcW w:w="1173" w:type="dxa"/>
            <w:vAlign w:val="center"/>
          </w:tcPr>
          <w:p>
            <w:pPr>
              <w:jc w:val="center"/>
              <w:rPr>
                <w:rFonts w:eastAsiaTheme="minorEastAsia"/>
                <w:szCs w:val="21"/>
              </w:rPr>
            </w:pPr>
            <w:r>
              <w:rPr>
                <w:rFonts w:hint="eastAsia" w:eastAsiaTheme="minorEastAsia"/>
                <w:szCs w:val="21"/>
              </w:rPr>
              <w:t>0.031</w:t>
            </w:r>
            <w:r>
              <w:rPr>
                <w:rFonts w:eastAsiaTheme="minorEastAsia"/>
                <w:szCs w:val="21"/>
              </w:rPr>
              <w:t>8</w:t>
            </w:r>
          </w:p>
        </w:tc>
        <w:tc>
          <w:tcPr>
            <w:tcW w:w="1035" w:type="dxa"/>
            <w:vAlign w:val="center"/>
          </w:tcPr>
          <w:p>
            <w:pPr>
              <w:jc w:val="center"/>
              <w:rPr>
                <w:rFonts w:eastAsiaTheme="minorEastAsia"/>
                <w:szCs w:val="21"/>
              </w:rPr>
            </w:pPr>
            <w:r>
              <w:rPr>
                <w:rFonts w:hint="eastAsia" w:eastAsiaTheme="minorEastAsia"/>
                <w:szCs w:val="21"/>
              </w:rPr>
              <w:t>195</w:t>
            </w:r>
          </w:p>
        </w:tc>
        <w:tc>
          <w:tcPr>
            <w:tcW w:w="1214" w:type="dxa"/>
            <w:vAlign w:val="center"/>
          </w:tcPr>
          <w:p>
            <w:pPr>
              <w:jc w:val="center"/>
              <w:rPr>
                <w:rFonts w:eastAsiaTheme="minorEastAsia"/>
                <w:szCs w:val="21"/>
              </w:rPr>
            </w:pPr>
            <w:r>
              <w:rPr>
                <w:rFonts w:hint="eastAsia" w:eastAsiaTheme="minorEastAsia"/>
                <w:szCs w:val="21"/>
              </w:rPr>
              <w:t>6.</w:t>
            </w:r>
            <w:r>
              <w:rPr>
                <w:rFonts w:eastAsiaTheme="minorEastAsia"/>
                <w:szCs w:val="21"/>
              </w:rPr>
              <w:t>2010</w:t>
            </w:r>
          </w:p>
        </w:tc>
        <w:tc>
          <w:tcPr>
            <w:tcW w:w="1037" w:type="dxa"/>
            <w:tcBorders>
              <w:bottom w:val="single" w:color="auto" w:sz="4" w:space="0"/>
              <w:tl2br w:val="single" w:color="auto" w:sz="4" w:space="0"/>
              <w:tr2bl w:val="nil"/>
            </w:tcBorders>
            <w:vAlign w:val="center"/>
          </w:tcPr>
          <w:p>
            <w:pPr>
              <w:jc w:val="center"/>
              <w:rPr>
                <w:rFonts w:eastAsiaTheme="minorEastAsia"/>
                <w:szCs w:val="21"/>
              </w:rPr>
            </w:pPr>
          </w:p>
        </w:tc>
        <w:tc>
          <w:tcPr>
            <w:tcW w:w="1155" w:type="dxa"/>
            <w:tcBorders>
              <w:bottom w:val="single" w:color="auto" w:sz="4" w:space="0"/>
              <w:tl2br w:val="single" w:color="auto" w:sz="4" w:space="0"/>
              <w:tr2bl w:val="nil"/>
            </w:tcBorders>
            <w:vAlign w:val="center"/>
          </w:tcPr>
          <w:p>
            <w:pPr>
              <w:jc w:val="center"/>
              <w:rPr>
                <w:rFonts w:eastAsiaTheme="minorEastAsia"/>
                <w:szCs w:val="21"/>
              </w:rPr>
            </w:pPr>
          </w:p>
        </w:tc>
        <w:tc>
          <w:tcPr>
            <w:tcW w:w="1471" w:type="dxa"/>
            <w:vAlign w:val="center"/>
          </w:tcPr>
          <w:p>
            <w:pPr>
              <w:jc w:val="center"/>
              <w:rPr>
                <w:rFonts w:eastAsiaTheme="minorEastAsia"/>
                <w:szCs w:val="21"/>
              </w:rPr>
            </w:pPr>
            <w:r>
              <w:rPr>
                <w:rFonts w:eastAsiaTheme="minorEastAsia"/>
                <w:szCs w:val="21"/>
              </w:rPr>
              <w:t>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未利用地</w:t>
            </w:r>
          </w:p>
        </w:tc>
        <w:tc>
          <w:tcPr>
            <w:tcW w:w="1173" w:type="dxa"/>
            <w:vAlign w:val="center"/>
          </w:tcPr>
          <w:p>
            <w:pPr>
              <w:jc w:val="center"/>
              <w:rPr>
                <w:rFonts w:eastAsiaTheme="minorEastAsia"/>
                <w:szCs w:val="21"/>
              </w:rPr>
            </w:pPr>
            <w:r>
              <w:rPr>
                <w:rFonts w:eastAsiaTheme="minorEastAsia"/>
                <w:szCs w:val="21"/>
              </w:rPr>
              <w:t>0</w:t>
            </w:r>
            <w:r>
              <w:rPr>
                <w:rFonts w:hint="eastAsia" w:eastAsiaTheme="minorEastAsia"/>
                <w:szCs w:val="21"/>
              </w:rPr>
              <w:t>.158</w:t>
            </w:r>
            <w:r>
              <w:rPr>
                <w:rFonts w:eastAsiaTheme="minorEastAsia"/>
                <w:szCs w:val="21"/>
              </w:rPr>
              <w:t>7</w:t>
            </w:r>
          </w:p>
        </w:tc>
        <w:tc>
          <w:tcPr>
            <w:tcW w:w="1035" w:type="dxa"/>
            <w:vAlign w:val="center"/>
          </w:tcPr>
          <w:p>
            <w:pPr>
              <w:jc w:val="center"/>
              <w:rPr>
                <w:rFonts w:eastAsiaTheme="minorEastAsia"/>
                <w:szCs w:val="21"/>
              </w:rPr>
            </w:pPr>
            <w:r>
              <w:rPr>
                <w:rFonts w:hint="eastAsia" w:eastAsiaTheme="minorEastAsia"/>
                <w:szCs w:val="21"/>
              </w:rPr>
              <w:t>195</w:t>
            </w:r>
          </w:p>
        </w:tc>
        <w:tc>
          <w:tcPr>
            <w:tcW w:w="1214" w:type="dxa"/>
            <w:vAlign w:val="center"/>
          </w:tcPr>
          <w:p>
            <w:pPr>
              <w:jc w:val="center"/>
              <w:rPr>
                <w:rFonts w:eastAsiaTheme="minorEastAsia"/>
                <w:szCs w:val="21"/>
              </w:rPr>
            </w:pPr>
            <w:r>
              <w:rPr>
                <w:rFonts w:eastAsiaTheme="minorEastAsia"/>
                <w:szCs w:val="21"/>
              </w:rPr>
              <w:t>30.9465</w:t>
            </w:r>
          </w:p>
        </w:tc>
        <w:tc>
          <w:tcPr>
            <w:tcW w:w="1037" w:type="dxa"/>
            <w:tcBorders>
              <w:tl2br w:val="single" w:color="auto" w:sz="4" w:space="0"/>
              <w:tr2bl w:val="nil"/>
            </w:tcBorders>
            <w:vAlign w:val="center"/>
          </w:tcPr>
          <w:p>
            <w:pPr>
              <w:jc w:val="center"/>
              <w:rPr>
                <w:rFonts w:eastAsiaTheme="minorEastAsia"/>
                <w:szCs w:val="21"/>
              </w:rPr>
            </w:pPr>
          </w:p>
        </w:tc>
        <w:tc>
          <w:tcPr>
            <w:tcW w:w="1155" w:type="dxa"/>
            <w:tcBorders>
              <w:tl2br w:val="single" w:color="auto" w:sz="4" w:space="0"/>
              <w:tr2bl w:val="nil"/>
            </w:tcBorders>
            <w:vAlign w:val="center"/>
          </w:tcPr>
          <w:p>
            <w:pPr>
              <w:jc w:val="center"/>
              <w:rPr>
                <w:rFonts w:eastAsiaTheme="minorEastAsia"/>
                <w:szCs w:val="21"/>
              </w:rPr>
            </w:pPr>
          </w:p>
        </w:tc>
        <w:tc>
          <w:tcPr>
            <w:tcW w:w="1471" w:type="dxa"/>
            <w:vAlign w:val="center"/>
          </w:tcPr>
          <w:p>
            <w:pPr>
              <w:jc w:val="center"/>
              <w:rPr>
                <w:rFonts w:eastAsiaTheme="minorEastAsia"/>
                <w:szCs w:val="21"/>
              </w:rPr>
            </w:pPr>
            <w:r>
              <w:rPr>
                <w:rFonts w:eastAsiaTheme="minorEastAsia"/>
                <w:szCs w:val="21"/>
              </w:rPr>
              <w:t>30.9465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78" w:type="dxa"/>
            <w:vMerge w:val="continue"/>
            <w:vAlign w:val="center"/>
          </w:tcPr>
          <w:p>
            <w:pPr>
              <w:jc w:val="center"/>
              <w:rPr>
                <w:rFonts w:eastAsia="仿宋_GB2312"/>
                <w:sz w:val="24"/>
              </w:rPr>
            </w:pPr>
          </w:p>
        </w:tc>
        <w:tc>
          <w:tcPr>
            <w:tcW w:w="7223" w:type="dxa"/>
            <w:gridSpan w:val="7"/>
            <w:vAlign w:val="center"/>
          </w:tcPr>
          <w:p>
            <w:pPr>
              <w:jc w:val="center"/>
              <w:rPr>
                <w:rFonts w:eastAsiaTheme="minorEastAsia"/>
                <w:szCs w:val="21"/>
              </w:rPr>
            </w:pPr>
            <w:r>
              <w:rPr>
                <w:rFonts w:eastAsia="仿宋_GB2312"/>
                <w:sz w:val="24"/>
              </w:rPr>
              <w:t>土地补偿费与安置补助费合计</w:t>
            </w:r>
          </w:p>
        </w:tc>
        <w:tc>
          <w:tcPr>
            <w:tcW w:w="1471" w:type="dxa"/>
            <w:vAlign w:val="center"/>
          </w:tcPr>
          <w:p>
            <w:pPr>
              <w:jc w:val="center"/>
              <w:rPr>
                <w:rFonts w:eastAsiaTheme="minorEastAsia"/>
                <w:szCs w:val="21"/>
              </w:rPr>
            </w:pPr>
            <w:r>
              <w:rPr>
                <w:rFonts w:eastAsiaTheme="minorEastAsia"/>
                <w:szCs w:val="21"/>
              </w:rPr>
              <w:t>174.564</w:t>
            </w:r>
          </w:p>
        </w:tc>
      </w:tr>
      <w:bookmarkEnd w:id="0"/>
    </w:tbl>
    <w:p>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sz w:val="32"/>
          <w:szCs w:val="32"/>
        </w:rPr>
        <w:t>留用地按实际征收土地面</w:t>
      </w:r>
      <w:r>
        <w:rPr>
          <w:rFonts w:hint="eastAsia" w:eastAsia="仿宋_GB2312"/>
          <w:sz w:val="32"/>
          <w:szCs w:val="32"/>
        </w:rPr>
        <w:t>积0.8952公顷的</w:t>
      </w:r>
      <w:r>
        <w:rPr>
          <w:rFonts w:eastAsia="仿宋_GB2312"/>
          <w:sz w:val="32"/>
          <w:szCs w:val="32"/>
        </w:rPr>
        <w:t>10%计算</w:t>
      </w:r>
      <w:r>
        <w:rPr>
          <w:rFonts w:hint="eastAsia" w:ascii="仿宋_GB2312" w:eastAsia="仿宋_GB2312"/>
          <w:sz w:val="32"/>
          <w:szCs w:val="32"/>
        </w:rPr>
        <w:t>安排给被征地村集体，面积</w:t>
      </w:r>
      <w:r>
        <w:rPr>
          <w:rFonts w:hint="eastAsia" w:eastAsia="仿宋_GB2312"/>
          <w:sz w:val="32"/>
          <w:szCs w:val="32"/>
        </w:rPr>
        <w:t>为0.0895公</w:t>
      </w:r>
      <w:r>
        <w:rPr>
          <w:rFonts w:hint="eastAsia" w:ascii="仿宋_GB2312" w:eastAsia="仿宋_GB2312"/>
          <w:sz w:val="32"/>
          <w:szCs w:val="32"/>
        </w:rPr>
        <w:t>顷</w:t>
      </w:r>
      <w:r>
        <w:rPr>
          <w:rFonts w:eastAsia="仿宋_GB2312"/>
          <w:sz w:val="32"/>
        </w:rPr>
        <w:t>，</w:t>
      </w:r>
      <w:r>
        <w:rPr>
          <w:rFonts w:hint="eastAsia" w:ascii="仿宋_GB2312" w:eastAsia="仿宋_GB2312"/>
          <w:sz w:val="32"/>
          <w:szCs w:val="32"/>
        </w:rPr>
        <w:t>留用地兑现方式为实物留地，</w:t>
      </w:r>
      <w:r>
        <w:rPr>
          <w:rFonts w:hint="eastAsia" w:eastAsia="仿宋_GB2312"/>
          <w:sz w:val="32"/>
          <w:szCs w:val="32"/>
        </w:rPr>
        <w:t>拟在地块外安排落实</w:t>
      </w:r>
      <w:r>
        <w:rPr>
          <w:rFonts w:eastAsia="仿宋_GB2312"/>
          <w:sz w:val="32"/>
          <w:szCs w:val="32"/>
        </w:rPr>
        <w:t>；</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2023年</w:t>
      </w:r>
      <w:bookmarkStart w:id="1" w:name="_GoBack"/>
      <w:bookmarkEnd w:id="1"/>
      <w:r>
        <w:rPr>
          <w:rFonts w:eastAsia="仿宋_GB2312"/>
          <w:sz w:val="32"/>
          <w:szCs w:val="32"/>
        </w:rPr>
        <w:t>4月</w:t>
      </w:r>
      <w:del w:id="0" w:author="欧高清" w:date="2023-04-10T15:38:23Z">
        <w:r>
          <w:rPr>
            <w:rFonts w:hint="default" w:eastAsia="仿宋_GB2312"/>
            <w:sz w:val="32"/>
            <w:szCs w:val="32"/>
            <w:lang w:val="en-US"/>
          </w:rPr>
          <w:delText>6</w:delText>
        </w:r>
      </w:del>
      <w:ins w:id="1" w:author="欧高清" w:date="2023-04-10T15:38:23Z">
        <w:r>
          <w:rPr>
            <w:rFonts w:hint="eastAsia" w:eastAsia="仿宋_GB2312"/>
            <w:sz w:val="32"/>
            <w:szCs w:val="32"/>
            <w:lang w:val="en-US" w:eastAsia="zh-CN"/>
          </w:rPr>
          <w:t>1</w:t>
        </w:r>
      </w:ins>
      <w:ins w:id="2" w:author="欧高清" w:date="2023-04-10T15:38:24Z">
        <w:r>
          <w:rPr>
            <w:rFonts w:hint="eastAsia" w:eastAsia="仿宋_GB2312"/>
            <w:sz w:val="32"/>
            <w:szCs w:val="32"/>
            <w:lang w:val="en-US" w:eastAsia="zh-CN"/>
          </w:rPr>
          <w:t>0</w:t>
        </w:r>
      </w:ins>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8B"/>
    <w:rsid w:val="000158F3"/>
    <w:rsid w:val="000259EC"/>
    <w:rsid w:val="000310F8"/>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66397"/>
    <w:rsid w:val="00170253"/>
    <w:rsid w:val="00172A27"/>
    <w:rsid w:val="001823A7"/>
    <w:rsid w:val="0019466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3D5CE0"/>
    <w:rsid w:val="00411A1B"/>
    <w:rsid w:val="00413DAF"/>
    <w:rsid w:val="0042456A"/>
    <w:rsid w:val="00433B51"/>
    <w:rsid w:val="00435430"/>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61120"/>
    <w:rsid w:val="00674925"/>
    <w:rsid w:val="00676018"/>
    <w:rsid w:val="00676536"/>
    <w:rsid w:val="0068659F"/>
    <w:rsid w:val="00686873"/>
    <w:rsid w:val="00697B46"/>
    <w:rsid w:val="006A5D68"/>
    <w:rsid w:val="006D27A4"/>
    <w:rsid w:val="006E0E61"/>
    <w:rsid w:val="006F5C51"/>
    <w:rsid w:val="006F6507"/>
    <w:rsid w:val="007029A2"/>
    <w:rsid w:val="00721F51"/>
    <w:rsid w:val="00732DAE"/>
    <w:rsid w:val="00734336"/>
    <w:rsid w:val="007368D4"/>
    <w:rsid w:val="007717E7"/>
    <w:rsid w:val="00772F21"/>
    <w:rsid w:val="00775606"/>
    <w:rsid w:val="00781008"/>
    <w:rsid w:val="007852FE"/>
    <w:rsid w:val="00793BB2"/>
    <w:rsid w:val="007E14C5"/>
    <w:rsid w:val="007F15EB"/>
    <w:rsid w:val="00821052"/>
    <w:rsid w:val="00833C90"/>
    <w:rsid w:val="00844234"/>
    <w:rsid w:val="008518FE"/>
    <w:rsid w:val="0086311C"/>
    <w:rsid w:val="00886363"/>
    <w:rsid w:val="008B134A"/>
    <w:rsid w:val="008C44D6"/>
    <w:rsid w:val="008D2B89"/>
    <w:rsid w:val="008D5037"/>
    <w:rsid w:val="008D6365"/>
    <w:rsid w:val="008E023E"/>
    <w:rsid w:val="008F15A8"/>
    <w:rsid w:val="008F76F1"/>
    <w:rsid w:val="008F7950"/>
    <w:rsid w:val="00941381"/>
    <w:rsid w:val="009E0C1F"/>
    <w:rsid w:val="009E12EF"/>
    <w:rsid w:val="00A0133D"/>
    <w:rsid w:val="00A16A05"/>
    <w:rsid w:val="00A16C08"/>
    <w:rsid w:val="00A2173B"/>
    <w:rsid w:val="00A27BF0"/>
    <w:rsid w:val="00A30967"/>
    <w:rsid w:val="00A3416A"/>
    <w:rsid w:val="00A358AD"/>
    <w:rsid w:val="00A42845"/>
    <w:rsid w:val="00A50A5B"/>
    <w:rsid w:val="00A61726"/>
    <w:rsid w:val="00A71A09"/>
    <w:rsid w:val="00AA4AB7"/>
    <w:rsid w:val="00AA655F"/>
    <w:rsid w:val="00AB03B9"/>
    <w:rsid w:val="00AD2D84"/>
    <w:rsid w:val="00AE7966"/>
    <w:rsid w:val="00AE7EB6"/>
    <w:rsid w:val="00B103D3"/>
    <w:rsid w:val="00B136A7"/>
    <w:rsid w:val="00B245BF"/>
    <w:rsid w:val="00B3449F"/>
    <w:rsid w:val="00B475F4"/>
    <w:rsid w:val="00B52D67"/>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D5F1C"/>
    <w:rsid w:val="00CE3F2C"/>
    <w:rsid w:val="00CE7209"/>
    <w:rsid w:val="00CF5672"/>
    <w:rsid w:val="00CF7256"/>
    <w:rsid w:val="00D05CD6"/>
    <w:rsid w:val="00D17410"/>
    <w:rsid w:val="00D23ED9"/>
    <w:rsid w:val="00D56324"/>
    <w:rsid w:val="00D741E3"/>
    <w:rsid w:val="00D756D1"/>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B5EF7"/>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9373001"/>
    <w:rsid w:val="0B017B66"/>
    <w:rsid w:val="0C4869FB"/>
    <w:rsid w:val="0C7C2AE5"/>
    <w:rsid w:val="0E8E79F1"/>
    <w:rsid w:val="0F036D42"/>
    <w:rsid w:val="0F7468AC"/>
    <w:rsid w:val="10C95C7C"/>
    <w:rsid w:val="175775B7"/>
    <w:rsid w:val="1AAE50AD"/>
    <w:rsid w:val="1B67425E"/>
    <w:rsid w:val="253E3DDA"/>
    <w:rsid w:val="289B209A"/>
    <w:rsid w:val="2F1124AC"/>
    <w:rsid w:val="31372713"/>
    <w:rsid w:val="3C38025F"/>
    <w:rsid w:val="3C992538"/>
    <w:rsid w:val="3F3A5E5C"/>
    <w:rsid w:val="3F3B12E2"/>
    <w:rsid w:val="42B31A3C"/>
    <w:rsid w:val="43232767"/>
    <w:rsid w:val="45296E84"/>
    <w:rsid w:val="46212862"/>
    <w:rsid w:val="47C40AA6"/>
    <w:rsid w:val="48295979"/>
    <w:rsid w:val="494E5AF8"/>
    <w:rsid w:val="4B3F663F"/>
    <w:rsid w:val="4B442BE5"/>
    <w:rsid w:val="4F022724"/>
    <w:rsid w:val="50082F1B"/>
    <w:rsid w:val="50C66A17"/>
    <w:rsid w:val="5114210C"/>
    <w:rsid w:val="53CB23A2"/>
    <w:rsid w:val="572C1E49"/>
    <w:rsid w:val="57D708D6"/>
    <w:rsid w:val="58021AF1"/>
    <w:rsid w:val="5F19102D"/>
    <w:rsid w:val="622845F4"/>
    <w:rsid w:val="6A2503CE"/>
    <w:rsid w:val="6A6E31A2"/>
    <w:rsid w:val="6B3D53FB"/>
    <w:rsid w:val="6D4C5CE1"/>
    <w:rsid w:val="6EE66C55"/>
    <w:rsid w:val="6F134874"/>
    <w:rsid w:val="72CA3E75"/>
    <w:rsid w:val="72EE757E"/>
    <w:rsid w:val="73B40DD1"/>
    <w:rsid w:val="73C32F03"/>
    <w:rsid w:val="76C951AF"/>
    <w:rsid w:val="7CC77961"/>
    <w:rsid w:val="7DC50136"/>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1127</Words>
  <Characters>423</Characters>
  <Lines>3</Lines>
  <Paragraphs>3</Paragraphs>
  <TotalTime>115</TotalTime>
  <ScaleCrop>false</ScaleCrop>
  <LinksUpToDate>false</LinksUpToDate>
  <CharactersWithSpaces>1547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2023-04-10T07:38:51Z</cp:lastPrinted>
  <dcterms:modified xsi:type="dcterms:W3CDTF">2023-04-10T07:44:55Z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