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rFonts w:eastAsia="仿宋_GB2312"/>
          <w:sz w:val="32"/>
        </w:rPr>
      </w:pPr>
      <w:r>
        <w:rPr>
          <w:rFonts w:hint="eastAsia" w:ascii="方正小标宋简体" w:hAnsi="方正小标宋简体" w:eastAsia="方正小标宋简体" w:cs="方正小标宋简体"/>
          <w:sz w:val="44"/>
          <w:szCs w:val="44"/>
        </w:rPr>
        <w:t>关于茶塘工业园地块（二期）分地块二项目的征地补偿安置方案</w:t>
      </w:r>
    </w:p>
    <w:p>
      <w:pPr>
        <w:spacing w:line="560" w:lineRule="exact"/>
        <w:ind w:firstLine="640" w:firstLineChars="200"/>
        <w:rPr>
          <w:rFonts w:eastAsia="仿宋_GB2312"/>
          <w:sz w:val="32"/>
        </w:rPr>
      </w:pPr>
      <w:r>
        <w:rPr>
          <w:rFonts w:eastAsia="仿宋_GB2312"/>
          <w:sz w:val="32"/>
        </w:rPr>
        <w:t>为实</w:t>
      </w:r>
      <w:r>
        <w:rPr>
          <w:rFonts w:hint="eastAsia" w:eastAsia="仿宋_GB2312"/>
          <w:sz w:val="32"/>
        </w:rPr>
        <w:t>施广州市花都区炭步镇建设规划，完善城市功能，改善城市环境，促进经济、文化发展。我区拟征收广州市花都区炭步镇茶塘第二经济合作社，茶塘第三经济合作社，茶塘第四经济合作社，茶塘第五经济合作社，茶塘第六经济合作社、第七经济合作社、第八经济合作社（共有），茶塘第七经济合作社，茶塘第九经济合作社，茶塘第十经济合作社</w:t>
      </w:r>
      <w:r>
        <w:rPr>
          <w:rFonts w:eastAsia="仿宋_GB2312"/>
          <w:sz w:val="32"/>
        </w:rPr>
        <w:t>属下的集体土地</w:t>
      </w:r>
      <w:r>
        <w:rPr>
          <w:rFonts w:hint="eastAsia" w:eastAsia="仿宋_GB2312"/>
          <w:sz w:val="32"/>
        </w:rPr>
        <w:t>，面积共计28.3671</w:t>
      </w:r>
      <w:r>
        <w:rPr>
          <w:rFonts w:eastAsia="仿宋_GB2312"/>
          <w:sz w:val="32"/>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spacing w:line="560" w:lineRule="exact"/>
        <w:ind w:firstLine="640" w:firstLineChars="200"/>
        <w:rPr>
          <w:rFonts w:eastAsia="黑体"/>
          <w:sz w:val="32"/>
        </w:rPr>
      </w:pPr>
      <w:r>
        <w:rPr>
          <w:rFonts w:eastAsia="黑体"/>
          <w:sz w:val="32"/>
        </w:rPr>
        <w:t>一、征收集体土地情况</w:t>
      </w:r>
    </w:p>
    <w:p>
      <w:pPr>
        <w:spacing w:line="560" w:lineRule="exact"/>
        <w:ind w:firstLine="640" w:firstLineChars="200"/>
        <w:rPr>
          <w:rFonts w:eastAsia="仿宋_GB2312"/>
          <w:sz w:val="32"/>
        </w:rPr>
      </w:pPr>
      <w:r>
        <w:rPr>
          <w:rFonts w:eastAsia="仿宋_GB2312"/>
          <w:sz w:val="32"/>
        </w:rPr>
        <w:t>征收</w:t>
      </w:r>
      <w:r>
        <w:rPr>
          <w:rFonts w:hint="eastAsia" w:eastAsia="仿宋_GB2312"/>
          <w:sz w:val="32"/>
        </w:rPr>
        <w:t>广州市花都区炭步镇茶塘</w:t>
      </w:r>
      <w:r>
        <w:rPr>
          <w:rFonts w:hint="eastAsia" w:eastAsia="仿宋_GB2312"/>
          <w:sz w:val="32"/>
          <w:highlight w:val="none"/>
          <w:rPrChange w:id="2" w:author="欧高清" w:date="2022-11-17T15:24:00Z">
            <w:rPr>
              <w:rFonts w:hint="eastAsia" w:eastAsia="仿宋_GB2312"/>
              <w:sz w:val="32"/>
              <w:highlight w:val="yellow"/>
            </w:rPr>
          </w:rPrChange>
        </w:rPr>
        <w:t>村</w:t>
      </w:r>
      <w:r>
        <w:rPr>
          <w:rFonts w:eastAsia="仿宋_GB2312"/>
          <w:sz w:val="32"/>
          <w:szCs w:val="32"/>
        </w:rPr>
        <w:t>集体土地</w:t>
      </w:r>
      <w:r>
        <w:rPr>
          <w:rFonts w:eastAsia="仿宋_GB2312"/>
          <w:sz w:val="32"/>
        </w:rPr>
        <w:t>面积</w:t>
      </w:r>
      <w:r>
        <w:rPr>
          <w:rFonts w:hint="eastAsia" w:eastAsia="仿宋_GB2312"/>
          <w:sz w:val="32"/>
          <w:szCs w:val="32"/>
        </w:rPr>
        <w:t>28.3671</w:t>
      </w:r>
      <w:r>
        <w:rPr>
          <w:rFonts w:eastAsia="仿宋_GB2312"/>
          <w:sz w:val="32"/>
        </w:rPr>
        <w:t>公顷，</w:t>
      </w:r>
      <w:r>
        <w:rPr>
          <w:rFonts w:hint="eastAsia" w:eastAsia="仿宋_GB2312"/>
          <w:sz w:val="32"/>
        </w:rPr>
        <w:t>其中农用地28.2942公顷（耕地2.5212公顷、园地13.5830公顷、林地0.0381公顷、草地1</w:t>
      </w:r>
      <w:r>
        <w:rPr>
          <w:rFonts w:eastAsia="仿宋_GB2312"/>
          <w:sz w:val="32"/>
        </w:rPr>
        <w:t>.6284</w:t>
      </w:r>
      <w:r>
        <w:rPr>
          <w:rFonts w:hint="eastAsia" w:eastAsia="仿宋_GB2312"/>
          <w:sz w:val="32"/>
        </w:rPr>
        <w:t>公顷、其他农用地</w:t>
      </w:r>
      <w:r>
        <w:rPr>
          <w:rFonts w:eastAsia="仿宋_GB2312"/>
          <w:sz w:val="32"/>
        </w:rPr>
        <w:t>10.5235</w:t>
      </w:r>
      <w:r>
        <w:rPr>
          <w:rFonts w:hint="eastAsia" w:eastAsia="仿宋_GB2312"/>
          <w:sz w:val="32"/>
        </w:rPr>
        <w:t>公顷）、建设用地0.0729公顷。</w:t>
      </w:r>
    </w:p>
    <w:p>
      <w:pPr>
        <w:numPr>
          <w:ilvl w:val="0"/>
          <w:numId w:val="1"/>
        </w:numPr>
        <w:spacing w:line="560" w:lineRule="exact"/>
        <w:ind w:firstLine="640" w:firstLineChars="200"/>
        <w:rPr>
          <w:rFonts w:eastAsia="黑体"/>
          <w:sz w:val="32"/>
        </w:rPr>
      </w:pPr>
      <w:r>
        <w:rPr>
          <w:rFonts w:eastAsia="黑体"/>
          <w:sz w:val="32"/>
        </w:rPr>
        <w:t>征地补偿标准</w:t>
      </w:r>
    </w:p>
    <w:p>
      <w:pPr>
        <w:spacing w:line="560" w:lineRule="exact"/>
        <w:ind w:left="640"/>
        <w:rPr>
          <w:rFonts w:eastAsia="仿宋_GB2312"/>
          <w:sz w:val="32"/>
        </w:rPr>
      </w:pPr>
      <w:r>
        <w:rPr>
          <w:rFonts w:eastAsia="仿宋_GB2312"/>
          <w:sz w:val="32"/>
        </w:rPr>
        <w:t>（一）土地补偿费与安置补助</w:t>
      </w:r>
    </w:p>
    <w:p>
      <w:pPr>
        <w:spacing w:line="620" w:lineRule="exact"/>
        <w:jc w:val="center"/>
        <w:rPr>
          <w:rFonts w:eastAsia="方正小标宋简体"/>
          <w:sz w:val="32"/>
          <w:szCs w:val="32"/>
        </w:rPr>
      </w:pPr>
      <w:r>
        <w:rPr>
          <w:rFonts w:eastAsia="方正小标宋简体"/>
          <w:sz w:val="32"/>
          <w:szCs w:val="32"/>
        </w:rPr>
        <w:t>土地补偿费与安置补助费一览表（一）</w:t>
      </w:r>
    </w:p>
    <w:p>
      <w:pPr>
        <w:spacing w:line="620" w:lineRule="exact"/>
        <w:jc w:val="right"/>
        <w:rPr>
          <w:rFonts w:eastAsia="仿宋_GB2312"/>
          <w:sz w:val="32"/>
          <w:szCs w:val="32"/>
        </w:rPr>
      </w:pPr>
      <w:r>
        <w:rPr>
          <w:rFonts w:eastAsia="仿宋_GB2312"/>
          <w:sz w:val="24"/>
        </w:rPr>
        <w:t>（单位：公顷、万元/公顷、万元）</w:t>
      </w:r>
    </w:p>
    <w:tbl>
      <w:tblPr>
        <w:tblStyle w:val="8"/>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eastAsia="仿宋_GB2312"/>
                <w:b/>
                <w:bCs/>
                <w:sz w:val="24"/>
              </w:rPr>
            </w:pPr>
            <w:r>
              <w:rPr>
                <w:rFonts w:eastAsia="仿宋_GB2312"/>
                <w:b/>
                <w:bCs/>
                <w:sz w:val="24"/>
              </w:rPr>
              <w:t>单位</w:t>
            </w:r>
          </w:p>
        </w:tc>
        <w:tc>
          <w:tcPr>
            <w:tcW w:w="1541" w:type="dxa"/>
            <w:gridSpan w:val="2"/>
            <w:vMerge w:val="restart"/>
            <w:vAlign w:val="center"/>
          </w:tcPr>
          <w:p>
            <w:pPr>
              <w:jc w:val="center"/>
              <w:rPr>
                <w:rFonts w:eastAsia="仿宋_GB2312"/>
                <w:b/>
                <w:bCs/>
                <w:sz w:val="24"/>
              </w:rPr>
            </w:pPr>
            <w:r>
              <w:rPr>
                <w:rFonts w:eastAsia="仿宋_GB2312"/>
                <w:b/>
                <w:bCs/>
                <w:sz w:val="24"/>
              </w:rPr>
              <w:t>土地类别</w:t>
            </w:r>
          </w:p>
        </w:tc>
        <w:tc>
          <w:tcPr>
            <w:tcW w:w="1124" w:type="dxa"/>
            <w:vMerge w:val="restart"/>
            <w:vAlign w:val="center"/>
          </w:tcPr>
          <w:p>
            <w:pPr>
              <w:jc w:val="center"/>
              <w:rPr>
                <w:rFonts w:eastAsia="仿宋_GB2312"/>
                <w:b/>
                <w:bCs/>
                <w:sz w:val="24"/>
              </w:rPr>
            </w:pPr>
            <w:r>
              <w:rPr>
                <w:rFonts w:eastAsia="仿宋_GB2312"/>
                <w:b/>
                <w:bCs/>
                <w:sz w:val="24"/>
              </w:rPr>
              <w:t>面积</w:t>
            </w:r>
          </w:p>
        </w:tc>
        <w:tc>
          <w:tcPr>
            <w:tcW w:w="2155" w:type="dxa"/>
            <w:gridSpan w:val="2"/>
            <w:vAlign w:val="center"/>
          </w:tcPr>
          <w:p>
            <w:pPr>
              <w:jc w:val="center"/>
              <w:rPr>
                <w:rFonts w:eastAsia="仿宋_GB2312"/>
                <w:b/>
                <w:bCs/>
                <w:sz w:val="24"/>
              </w:rPr>
            </w:pPr>
            <w:r>
              <w:rPr>
                <w:rFonts w:eastAsia="仿宋_GB2312"/>
                <w:b/>
                <w:bCs/>
                <w:sz w:val="24"/>
              </w:rPr>
              <w:t>土地补偿费</w:t>
            </w:r>
          </w:p>
        </w:tc>
        <w:tc>
          <w:tcPr>
            <w:tcW w:w="2209" w:type="dxa"/>
            <w:gridSpan w:val="2"/>
            <w:vAlign w:val="center"/>
          </w:tcPr>
          <w:p>
            <w:pPr>
              <w:jc w:val="center"/>
              <w:rPr>
                <w:rFonts w:eastAsia="仿宋_GB2312"/>
                <w:b/>
                <w:bCs/>
                <w:sz w:val="24"/>
              </w:rPr>
            </w:pPr>
            <w:r>
              <w:rPr>
                <w:rFonts w:eastAsia="仿宋_GB2312"/>
                <w:b/>
                <w:bCs/>
                <w:sz w:val="24"/>
              </w:rPr>
              <w:t>安置补助费</w:t>
            </w:r>
          </w:p>
        </w:tc>
        <w:tc>
          <w:tcPr>
            <w:tcW w:w="1297"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eastAsia="仿宋_GB2312"/>
                <w:b/>
                <w:bCs/>
                <w:sz w:val="24"/>
              </w:rPr>
            </w:pPr>
          </w:p>
        </w:tc>
        <w:tc>
          <w:tcPr>
            <w:tcW w:w="1541" w:type="dxa"/>
            <w:gridSpan w:val="2"/>
            <w:vMerge w:val="continue"/>
            <w:vAlign w:val="center"/>
          </w:tcPr>
          <w:p>
            <w:pPr>
              <w:jc w:val="center"/>
              <w:rPr>
                <w:rFonts w:eastAsia="仿宋_GB2312"/>
                <w:b/>
                <w:bCs/>
                <w:sz w:val="24"/>
              </w:rPr>
            </w:pPr>
          </w:p>
        </w:tc>
        <w:tc>
          <w:tcPr>
            <w:tcW w:w="1124" w:type="dxa"/>
            <w:vMerge w:val="continue"/>
            <w:vAlign w:val="center"/>
          </w:tcPr>
          <w:p>
            <w:pPr>
              <w:jc w:val="center"/>
              <w:rPr>
                <w:rFonts w:eastAsia="仿宋_GB2312"/>
                <w:b/>
                <w:bCs/>
                <w:sz w:val="24"/>
              </w:rPr>
            </w:pPr>
          </w:p>
        </w:tc>
        <w:tc>
          <w:tcPr>
            <w:tcW w:w="992"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163"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994"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21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297"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eastAsia="仿宋_GB2312"/>
                <w:sz w:val="24"/>
              </w:rPr>
            </w:pPr>
            <w:r>
              <w:rPr>
                <w:rFonts w:hint="eastAsia" w:eastAsia="仿宋_GB2312"/>
                <w:sz w:val="24"/>
              </w:rPr>
              <w:t>广州市花都区炭步镇茶塘第二经济合作社，茶塘第三经济合作社，茶塘第四经济合作社，茶塘第五经济合作社，茶塘第六经济合作社、第七经济合作社、第八经济合作社（共有），茶塘第七经济合作社，茶塘第九经济合作社，茶塘第十经济合作社</w:t>
            </w:r>
          </w:p>
        </w:tc>
        <w:tc>
          <w:tcPr>
            <w:tcW w:w="567" w:type="dxa"/>
            <w:vMerge w:val="restart"/>
            <w:vAlign w:val="center"/>
          </w:tcPr>
          <w:p>
            <w:pPr>
              <w:jc w:val="center"/>
              <w:rPr>
                <w:rFonts w:eastAsia="仿宋_GB2312"/>
                <w:sz w:val="24"/>
              </w:rPr>
            </w:pPr>
            <w:r>
              <w:rPr>
                <w:rFonts w:eastAsia="仿宋_GB2312"/>
                <w:sz w:val="24"/>
              </w:rPr>
              <w:t>耕地</w:t>
            </w:r>
          </w:p>
        </w:tc>
        <w:tc>
          <w:tcPr>
            <w:tcW w:w="974" w:type="dxa"/>
            <w:vAlign w:val="center"/>
          </w:tcPr>
          <w:p>
            <w:pPr>
              <w:jc w:val="center"/>
              <w:rPr>
                <w:rFonts w:eastAsia="仿宋_GB2312"/>
                <w:sz w:val="24"/>
              </w:rPr>
            </w:pPr>
            <w:r>
              <w:rPr>
                <w:rFonts w:eastAsia="仿宋_GB2312"/>
                <w:sz w:val="24"/>
              </w:rPr>
              <w:t>水田</w:t>
            </w:r>
          </w:p>
        </w:tc>
        <w:tc>
          <w:tcPr>
            <w:tcW w:w="1124" w:type="dxa"/>
            <w:vAlign w:val="center"/>
          </w:tcPr>
          <w:p>
            <w:pPr>
              <w:spacing w:line="360" w:lineRule="auto"/>
              <w:jc w:val="center"/>
              <w:rPr>
                <w:rFonts w:eastAsiaTheme="minorEastAsia"/>
                <w:szCs w:val="21"/>
              </w:rPr>
            </w:pPr>
            <w:r>
              <w:rPr>
                <w:rFonts w:eastAsiaTheme="minorEastAsia"/>
                <w:szCs w:val="21"/>
              </w:rPr>
              <w:t xml:space="preserve">1.3301 </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eastAsiaTheme="minorEastAsia"/>
                <w:szCs w:val="21"/>
              </w:rPr>
              <w:t>109.73325</w:t>
            </w:r>
          </w:p>
        </w:tc>
        <w:tc>
          <w:tcPr>
            <w:tcW w:w="994" w:type="dxa"/>
            <w:vAlign w:val="center"/>
          </w:tcPr>
          <w:p>
            <w:pPr>
              <w:spacing w:line="360" w:lineRule="auto"/>
              <w:jc w:val="center"/>
              <w:rPr>
                <w:rFonts w:eastAsiaTheme="minorEastAsia"/>
                <w:szCs w:val="21"/>
              </w:rPr>
            </w:pPr>
            <w:r>
              <w:rPr>
                <w:rFonts w:eastAsiaTheme="minorEastAsia"/>
                <w:szCs w:val="21"/>
              </w:rPr>
              <w:t>82.5</w:t>
            </w:r>
          </w:p>
        </w:tc>
        <w:tc>
          <w:tcPr>
            <w:tcW w:w="1215" w:type="dxa"/>
            <w:vAlign w:val="center"/>
          </w:tcPr>
          <w:p>
            <w:pPr>
              <w:spacing w:line="360" w:lineRule="auto"/>
              <w:jc w:val="center"/>
              <w:rPr>
                <w:rFonts w:eastAsiaTheme="minorEastAsia"/>
                <w:szCs w:val="21"/>
              </w:rPr>
            </w:pPr>
            <w:r>
              <w:rPr>
                <w:rFonts w:eastAsiaTheme="minorEastAsia"/>
                <w:szCs w:val="21"/>
              </w:rPr>
              <w:t>109.73325</w:t>
            </w:r>
          </w:p>
        </w:tc>
        <w:tc>
          <w:tcPr>
            <w:tcW w:w="1297" w:type="dxa"/>
            <w:vAlign w:val="center"/>
          </w:tcPr>
          <w:p>
            <w:pPr>
              <w:spacing w:line="360" w:lineRule="auto"/>
              <w:jc w:val="center"/>
              <w:rPr>
                <w:rFonts w:eastAsiaTheme="minorEastAsia"/>
                <w:szCs w:val="21"/>
              </w:rPr>
            </w:pPr>
            <w:r>
              <w:rPr>
                <w:rFonts w:eastAsiaTheme="minorEastAsia"/>
                <w:szCs w:val="21"/>
              </w:rPr>
              <w:t xml:space="preserve">219.4665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水浇地</w:t>
            </w:r>
          </w:p>
        </w:tc>
        <w:tc>
          <w:tcPr>
            <w:tcW w:w="1124" w:type="dxa"/>
            <w:vAlign w:val="center"/>
          </w:tcPr>
          <w:p>
            <w:pPr>
              <w:spacing w:line="360" w:lineRule="auto"/>
              <w:jc w:val="center"/>
              <w:rPr>
                <w:rFonts w:eastAsiaTheme="minorEastAsia"/>
                <w:szCs w:val="21"/>
              </w:rPr>
            </w:pPr>
            <w:r>
              <w:rPr>
                <w:rFonts w:eastAsiaTheme="minorEastAsia"/>
                <w:szCs w:val="21"/>
              </w:rPr>
              <w:t xml:space="preserve">0.0267 </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eastAsiaTheme="minorEastAsia"/>
                <w:szCs w:val="21"/>
              </w:rPr>
              <w:t>2.20275</w:t>
            </w:r>
          </w:p>
        </w:tc>
        <w:tc>
          <w:tcPr>
            <w:tcW w:w="994" w:type="dxa"/>
            <w:vAlign w:val="center"/>
          </w:tcPr>
          <w:p>
            <w:pPr>
              <w:spacing w:line="360" w:lineRule="auto"/>
              <w:jc w:val="center"/>
              <w:rPr>
                <w:rFonts w:eastAsiaTheme="minorEastAsia"/>
                <w:szCs w:val="21"/>
              </w:rPr>
            </w:pPr>
            <w:r>
              <w:rPr>
                <w:rFonts w:eastAsiaTheme="minorEastAsia"/>
                <w:szCs w:val="21"/>
              </w:rPr>
              <w:t>82.5</w:t>
            </w:r>
          </w:p>
        </w:tc>
        <w:tc>
          <w:tcPr>
            <w:tcW w:w="1215" w:type="dxa"/>
            <w:vAlign w:val="center"/>
          </w:tcPr>
          <w:p>
            <w:pPr>
              <w:spacing w:line="360" w:lineRule="auto"/>
              <w:jc w:val="center"/>
              <w:rPr>
                <w:rFonts w:eastAsiaTheme="minorEastAsia"/>
                <w:szCs w:val="21"/>
              </w:rPr>
            </w:pPr>
            <w:r>
              <w:rPr>
                <w:rFonts w:eastAsiaTheme="minorEastAsia"/>
                <w:szCs w:val="21"/>
              </w:rPr>
              <w:t>2.20275</w:t>
            </w:r>
          </w:p>
        </w:tc>
        <w:tc>
          <w:tcPr>
            <w:tcW w:w="1297" w:type="dxa"/>
            <w:vAlign w:val="center"/>
          </w:tcPr>
          <w:p>
            <w:pPr>
              <w:spacing w:line="360" w:lineRule="auto"/>
              <w:jc w:val="center"/>
              <w:rPr>
                <w:rFonts w:eastAsiaTheme="minorEastAsia"/>
                <w:szCs w:val="21"/>
              </w:rPr>
            </w:pPr>
            <w:r>
              <w:rPr>
                <w:rFonts w:eastAsiaTheme="minorEastAsia"/>
                <w:szCs w:val="21"/>
              </w:rPr>
              <w:t xml:space="preserve">4.4055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eastAsia="仿宋_GB2312"/>
                <w:sz w:val="24"/>
              </w:rPr>
            </w:pPr>
          </w:p>
        </w:tc>
        <w:tc>
          <w:tcPr>
            <w:tcW w:w="567" w:type="dxa"/>
            <w:vMerge w:val="continue"/>
            <w:vAlign w:val="center"/>
          </w:tcPr>
          <w:p>
            <w:pPr>
              <w:jc w:val="center"/>
              <w:rPr>
                <w:rFonts w:eastAsia="仿宋_GB2312"/>
                <w:sz w:val="24"/>
              </w:rPr>
            </w:pPr>
          </w:p>
        </w:tc>
        <w:tc>
          <w:tcPr>
            <w:tcW w:w="974" w:type="dxa"/>
            <w:vAlign w:val="center"/>
          </w:tcPr>
          <w:p>
            <w:pPr>
              <w:jc w:val="center"/>
              <w:rPr>
                <w:rFonts w:eastAsia="仿宋_GB2312"/>
                <w:sz w:val="24"/>
              </w:rPr>
            </w:pPr>
            <w:r>
              <w:rPr>
                <w:rFonts w:eastAsia="仿宋_GB2312"/>
                <w:sz w:val="24"/>
              </w:rPr>
              <w:t>旱地</w:t>
            </w:r>
          </w:p>
        </w:tc>
        <w:tc>
          <w:tcPr>
            <w:tcW w:w="1124" w:type="dxa"/>
            <w:vAlign w:val="center"/>
          </w:tcPr>
          <w:p>
            <w:pPr>
              <w:spacing w:line="360" w:lineRule="auto"/>
              <w:jc w:val="center"/>
              <w:rPr>
                <w:rFonts w:eastAsiaTheme="minorEastAsia"/>
                <w:szCs w:val="21"/>
              </w:rPr>
            </w:pPr>
            <w:r>
              <w:rPr>
                <w:rFonts w:eastAsiaTheme="minorEastAsia"/>
                <w:szCs w:val="21"/>
              </w:rPr>
              <w:t xml:space="preserve">1.1644 </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eastAsiaTheme="minorEastAsia"/>
                <w:szCs w:val="21"/>
              </w:rPr>
              <w:t>96.063</w:t>
            </w:r>
          </w:p>
        </w:tc>
        <w:tc>
          <w:tcPr>
            <w:tcW w:w="994" w:type="dxa"/>
            <w:vAlign w:val="center"/>
          </w:tcPr>
          <w:p>
            <w:pPr>
              <w:spacing w:line="360" w:lineRule="auto"/>
              <w:jc w:val="center"/>
              <w:rPr>
                <w:rFonts w:eastAsiaTheme="minorEastAsia"/>
                <w:szCs w:val="21"/>
              </w:rPr>
            </w:pPr>
            <w:r>
              <w:rPr>
                <w:rFonts w:eastAsiaTheme="minorEastAsia"/>
                <w:szCs w:val="21"/>
              </w:rPr>
              <w:t>82.5</w:t>
            </w:r>
          </w:p>
        </w:tc>
        <w:tc>
          <w:tcPr>
            <w:tcW w:w="1215" w:type="dxa"/>
            <w:vAlign w:val="center"/>
          </w:tcPr>
          <w:p>
            <w:pPr>
              <w:spacing w:line="360" w:lineRule="auto"/>
              <w:jc w:val="center"/>
              <w:rPr>
                <w:rFonts w:eastAsiaTheme="minorEastAsia"/>
                <w:szCs w:val="21"/>
              </w:rPr>
            </w:pPr>
            <w:r>
              <w:rPr>
                <w:rFonts w:eastAsiaTheme="minorEastAsia"/>
                <w:szCs w:val="21"/>
              </w:rPr>
              <w:t>96.063</w:t>
            </w:r>
          </w:p>
        </w:tc>
        <w:tc>
          <w:tcPr>
            <w:tcW w:w="1297" w:type="dxa"/>
            <w:vAlign w:val="center"/>
          </w:tcPr>
          <w:p>
            <w:pPr>
              <w:spacing w:line="360" w:lineRule="auto"/>
              <w:jc w:val="center"/>
              <w:rPr>
                <w:rFonts w:eastAsiaTheme="minorEastAsia"/>
                <w:szCs w:val="21"/>
              </w:rPr>
            </w:pPr>
            <w:r>
              <w:rPr>
                <w:rFonts w:eastAsiaTheme="minorEastAsia"/>
                <w:szCs w:val="21"/>
              </w:rPr>
              <w:t xml:space="preserve">192.1260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园地</w:t>
            </w:r>
          </w:p>
        </w:tc>
        <w:tc>
          <w:tcPr>
            <w:tcW w:w="1124" w:type="dxa"/>
            <w:vAlign w:val="center"/>
          </w:tcPr>
          <w:p>
            <w:pPr>
              <w:spacing w:line="360" w:lineRule="auto"/>
              <w:jc w:val="center"/>
              <w:rPr>
                <w:rFonts w:eastAsiaTheme="minorEastAsia"/>
                <w:szCs w:val="21"/>
              </w:rPr>
            </w:pPr>
            <w:r>
              <w:rPr>
                <w:rFonts w:eastAsiaTheme="minorEastAsia"/>
                <w:szCs w:val="21"/>
              </w:rPr>
              <w:t xml:space="preserve">13.5830 </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eastAsiaTheme="minorEastAsia"/>
                <w:szCs w:val="21"/>
              </w:rPr>
              <w:t>1120.5975</w:t>
            </w:r>
          </w:p>
        </w:tc>
        <w:tc>
          <w:tcPr>
            <w:tcW w:w="994" w:type="dxa"/>
            <w:vAlign w:val="center"/>
          </w:tcPr>
          <w:p>
            <w:pPr>
              <w:spacing w:line="360" w:lineRule="auto"/>
              <w:jc w:val="center"/>
              <w:rPr>
                <w:rFonts w:eastAsiaTheme="minorEastAsia"/>
                <w:szCs w:val="21"/>
              </w:rPr>
            </w:pPr>
            <w:r>
              <w:rPr>
                <w:rFonts w:eastAsiaTheme="minorEastAsia"/>
                <w:szCs w:val="21"/>
              </w:rPr>
              <w:t>82.5</w:t>
            </w:r>
          </w:p>
        </w:tc>
        <w:tc>
          <w:tcPr>
            <w:tcW w:w="1215" w:type="dxa"/>
            <w:vAlign w:val="center"/>
          </w:tcPr>
          <w:p>
            <w:pPr>
              <w:spacing w:line="360" w:lineRule="auto"/>
              <w:jc w:val="center"/>
              <w:rPr>
                <w:rFonts w:eastAsiaTheme="minorEastAsia"/>
                <w:szCs w:val="21"/>
              </w:rPr>
            </w:pPr>
            <w:r>
              <w:rPr>
                <w:rFonts w:eastAsiaTheme="minorEastAsia"/>
                <w:szCs w:val="21"/>
              </w:rPr>
              <w:t>1120.5975</w:t>
            </w:r>
          </w:p>
        </w:tc>
        <w:tc>
          <w:tcPr>
            <w:tcW w:w="1297" w:type="dxa"/>
            <w:vAlign w:val="center"/>
          </w:tcPr>
          <w:p>
            <w:pPr>
              <w:spacing w:line="360" w:lineRule="auto"/>
              <w:jc w:val="center"/>
              <w:rPr>
                <w:rFonts w:eastAsiaTheme="minorEastAsia"/>
                <w:szCs w:val="21"/>
              </w:rPr>
            </w:pPr>
            <w:r>
              <w:rPr>
                <w:rFonts w:eastAsiaTheme="minorEastAsia"/>
                <w:szCs w:val="21"/>
              </w:rPr>
              <w:t xml:space="preserve">2241.1950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林地</w:t>
            </w:r>
          </w:p>
        </w:tc>
        <w:tc>
          <w:tcPr>
            <w:tcW w:w="1124" w:type="dxa"/>
            <w:vAlign w:val="center"/>
          </w:tcPr>
          <w:p>
            <w:pPr>
              <w:spacing w:line="360" w:lineRule="auto"/>
              <w:jc w:val="center"/>
              <w:rPr>
                <w:rFonts w:eastAsiaTheme="minorEastAsia"/>
                <w:szCs w:val="21"/>
              </w:rPr>
            </w:pPr>
            <w:r>
              <w:rPr>
                <w:rFonts w:eastAsiaTheme="minorEastAsia"/>
                <w:szCs w:val="21"/>
              </w:rPr>
              <w:t xml:space="preserve">0.0381 </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eastAsiaTheme="minorEastAsia"/>
                <w:szCs w:val="21"/>
              </w:rPr>
              <w:t>3.14325</w:t>
            </w:r>
          </w:p>
        </w:tc>
        <w:tc>
          <w:tcPr>
            <w:tcW w:w="994" w:type="dxa"/>
            <w:vAlign w:val="center"/>
          </w:tcPr>
          <w:p>
            <w:pPr>
              <w:spacing w:line="360" w:lineRule="auto"/>
              <w:jc w:val="center"/>
              <w:rPr>
                <w:rFonts w:eastAsiaTheme="minorEastAsia"/>
                <w:szCs w:val="21"/>
              </w:rPr>
            </w:pPr>
            <w:r>
              <w:rPr>
                <w:rFonts w:eastAsiaTheme="minorEastAsia"/>
                <w:szCs w:val="21"/>
              </w:rPr>
              <w:t>82.5</w:t>
            </w:r>
          </w:p>
        </w:tc>
        <w:tc>
          <w:tcPr>
            <w:tcW w:w="1215" w:type="dxa"/>
            <w:vAlign w:val="center"/>
          </w:tcPr>
          <w:p>
            <w:pPr>
              <w:spacing w:line="360" w:lineRule="auto"/>
              <w:jc w:val="center"/>
              <w:rPr>
                <w:rFonts w:eastAsiaTheme="minorEastAsia"/>
                <w:szCs w:val="21"/>
              </w:rPr>
            </w:pPr>
            <w:r>
              <w:rPr>
                <w:rFonts w:eastAsiaTheme="minorEastAsia"/>
                <w:szCs w:val="21"/>
              </w:rPr>
              <w:t>3.14325</w:t>
            </w:r>
          </w:p>
        </w:tc>
        <w:tc>
          <w:tcPr>
            <w:tcW w:w="1297" w:type="dxa"/>
            <w:vAlign w:val="center"/>
          </w:tcPr>
          <w:p>
            <w:pPr>
              <w:spacing w:line="360" w:lineRule="auto"/>
              <w:jc w:val="center"/>
              <w:rPr>
                <w:rFonts w:eastAsiaTheme="minorEastAsia"/>
                <w:szCs w:val="21"/>
              </w:rPr>
            </w:pPr>
            <w:r>
              <w:rPr>
                <w:rFonts w:eastAsiaTheme="minorEastAsia"/>
                <w:szCs w:val="21"/>
              </w:rPr>
              <w:t xml:space="preserve">6.2865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hint="eastAsia" w:eastAsia="仿宋_GB2312"/>
                <w:sz w:val="24"/>
              </w:rPr>
              <w:t>草地</w:t>
            </w:r>
          </w:p>
        </w:tc>
        <w:tc>
          <w:tcPr>
            <w:tcW w:w="1124" w:type="dxa"/>
            <w:vAlign w:val="center"/>
          </w:tcPr>
          <w:p>
            <w:pPr>
              <w:spacing w:line="360" w:lineRule="auto"/>
              <w:jc w:val="center"/>
              <w:rPr>
                <w:rFonts w:eastAsiaTheme="minorEastAsia"/>
                <w:szCs w:val="21"/>
              </w:rPr>
            </w:pPr>
            <w:r>
              <w:rPr>
                <w:rFonts w:hint="eastAsia" w:eastAsiaTheme="minorEastAsia"/>
                <w:szCs w:val="21"/>
              </w:rPr>
              <w:t>1.6284</w:t>
            </w:r>
          </w:p>
        </w:tc>
        <w:tc>
          <w:tcPr>
            <w:tcW w:w="992" w:type="dxa"/>
            <w:vAlign w:val="center"/>
          </w:tcPr>
          <w:p>
            <w:pPr>
              <w:spacing w:line="360" w:lineRule="auto"/>
              <w:jc w:val="center"/>
              <w:rPr>
                <w:rFonts w:eastAsiaTheme="minorEastAsia"/>
                <w:szCs w:val="21"/>
              </w:rPr>
            </w:pPr>
            <w:r>
              <w:rPr>
                <w:rFonts w:hint="eastAsia" w:eastAsiaTheme="minorEastAsia"/>
                <w:szCs w:val="21"/>
              </w:rPr>
              <w:t>82.5</w:t>
            </w:r>
          </w:p>
        </w:tc>
        <w:tc>
          <w:tcPr>
            <w:tcW w:w="1163" w:type="dxa"/>
            <w:vAlign w:val="center"/>
          </w:tcPr>
          <w:p>
            <w:pPr>
              <w:spacing w:line="360" w:lineRule="auto"/>
              <w:jc w:val="center"/>
              <w:rPr>
                <w:rFonts w:eastAsiaTheme="minorEastAsia"/>
                <w:szCs w:val="21"/>
              </w:rPr>
            </w:pPr>
            <w:r>
              <w:rPr>
                <w:rFonts w:hint="eastAsia" w:eastAsiaTheme="minorEastAsia"/>
                <w:szCs w:val="21"/>
              </w:rPr>
              <w:t>134.3430</w:t>
            </w:r>
          </w:p>
        </w:tc>
        <w:tc>
          <w:tcPr>
            <w:tcW w:w="994" w:type="dxa"/>
            <w:vAlign w:val="center"/>
          </w:tcPr>
          <w:p>
            <w:pPr>
              <w:spacing w:line="360" w:lineRule="auto"/>
              <w:jc w:val="center"/>
              <w:rPr>
                <w:rFonts w:eastAsiaTheme="minorEastAsia"/>
                <w:szCs w:val="21"/>
              </w:rPr>
            </w:pPr>
            <w:r>
              <w:rPr>
                <w:rFonts w:hint="eastAsia" w:eastAsiaTheme="minorEastAsia"/>
                <w:szCs w:val="21"/>
              </w:rPr>
              <w:t>82.5</w:t>
            </w:r>
          </w:p>
        </w:tc>
        <w:tc>
          <w:tcPr>
            <w:tcW w:w="1215" w:type="dxa"/>
            <w:vAlign w:val="center"/>
          </w:tcPr>
          <w:p>
            <w:pPr>
              <w:spacing w:line="360" w:lineRule="auto"/>
              <w:jc w:val="center"/>
              <w:rPr>
                <w:rFonts w:eastAsiaTheme="minorEastAsia"/>
                <w:szCs w:val="21"/>
              </w:rPr>
            </w:pPr>
            <w:r>
              <w:rPr>
                <w:rFonts w:hint="eastAsia" w:eastAsiaTheme="minorEastAsia"/>
                <w:szCs w:val="21"/>
              </w:rPr>
              <w:t>134.3430</w:t>
            </w:r>
          </w:p>
        </w:tc>
        <w:tc>
          <w:tcPr>
            <w:tcW w:w="1297" w:type="dxa"/>
            <w:vAlign w:val="center"/>
          </w:tcPr>
          <w:p>
            <w:pPr>
              <w:spacing w:line="360" w:lineRule="auto"/>
              <w:jc w:val="center"/>
              <w:rPr>
                <w:rFonts w:eastAsiaTheme="minorEastAsia"/>
                <w:szCs w:val="21"/>
              </w:rPr>
            </w:pPr>
            <w:r>
              <w:rPr>
                <w:rFonts w:hint="eastAsia" w:eastAsiaTheme="minorEastAsia"/>
                <w:szCs w:val="21"/>
              </w:rPr>
              <w:t>268.6860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其他农用地</w:t>
            </w:r>
          </w:p>
        </w:tc>
        <w:tc>
          <w:tcPr>
            <w:tcW w:w="1124" w:type="dxa"/>
            <w:vAlign w:val="center"/>
          </w:tcPr>
          <w:p>
            <w:pPr>
              <w:spacing w:line="360" w:lineRule="auto"/>
              <w:jc w:val="center"/>
              <w:rPr>
                <w:rFonts w:eastAsiaTheme="minorEastAsia"/>
                <w:szCs w:val="21"/>
              </w:rPr>
            </w:pPr>
            <w:r>
              <w:rPr>
                <w:rFonts w:hint="eastAsia" w:eastAsiaTheme="minorEastAsia"/>
                <w:szCs w:val="21"/>
              </w:rPr>
              <w:t>10.5235</w:t>
            </w:r>
          </w:p>
        </w:tc>
        <w:tc>
          <w:tcPr>
            <w:tcW w:w="992" w:type="dxa"/>
            <w:vAlign w:val="center"/>
          </w:tcPr>
          <w:p>
            <w:pPr>
              <w:spacing w:line="360" w:lineRule="auto"/>
              <w:jc w:val="center"/>
              <w:rPr>
                <w:rFonts w:eastAsiaTheme="minorEastAsia"/>
                <w:szCs w:val="21"/>
              </w:rPr>
            </w:pPr>
            <w:r>
              <w:rPr>
                <w:rFonts w:eastAsiaTheme="minorEastAsia"/>
                <w:szCs w:val="21"/>
              </w:rPr>
              <w:t>82.5</w:t>
            </w:r>
          </w:p>
        </w:tc>
        <w:tc>
          <w:tcPr>
            <w:tcW w:w="1163" w:type="dxa"/>
            <w:vAlign w:val="center"/>
          </w:tcPr>
          <w:p>
            <w:pPr>
              <w:spacing w:line="360" w:lineRule="auto"/>
              <w:jc w:val="center"/>
              <w:rPr>
                <w:rFonts w:eastAsiaTheme="minorEastAsia"/>
                <w:szCs w:val="21"/>
              </w:rPr>
            </w:pPr>
            <w:r>
              <w:rPr>
                <w:rFonts w:hint="eastAsia" w:eastAsiaTheme="minorEastAsia"/>
                <w:szCs w:val="21"/>
              </w:rPr>
              <w:t>868.18875</w:t>
            </w:r>
          </w:p>
        </w:tc>
        <w:tc>
          <w:tcPr>
            <w:tcW w:w="994" w:type="dxa"/>
            <w:tcBorders>
              <w:bottom w:val="single" w:color="auto" w:sz="4" w:space="0"/>
            </w:tcBorders>
            <w:vAlign w:val="center"/>
          </w:tcPr>
          <w:p>
            <w:pPr>
              <w:spacing w:line="360" w:lineRule="auto"/>
              <w:jc w:val="center"/>
              <w:rPr>
                <w:rFonts w:eastAsiaTheme="minorEastAsia"/>
                <w:szCs w:val="21"/>
              </w:rPr>
            </w:pPr>
            <w:r>
              <w:rPr>
                <w:rFonts w:eastAsiaTheme="minorEastAsia"/>
                <w:szCs w:val="21"/>
              </w:rPr>
              <w:t>82.5</w:t>
            </w:r>
          </w:p>
        </w:tc>
        <w:tc>
          <w:tcPr>
            <w:tcW w:w="1215" w:type="dxa"/>
            <w:tcBorders>
              <w:bottom w:val="single" w:color="auto" w:sz="4" w:space="0"/>
            </w:tcBorders>
            <w:vAlign w:val="center"/>
          </w:tcPr>
          <w:p>
            <w:pPr>
              <w:spacing w:line="360" w:lineRule="auto"/>
              <w:jc w:val="center"/>
              <w:rPr>
                <w:rFonts w:eastAsiaTheme="minorEastAsia"/>
                <w:szCs w:val="21"/>
              </w:rPr>
            </w:pPr>
            <w:r>
              <w:rPr>
                <w:rFonts w:hint="eastAsia" w:eastAsiaTheme="minorEastAsia"/>
                <w:szCs w:val="21"/>
              </w:rPr>
              <w:t>868.18875</w:t>
            </w:r>
          </w:p>
        </w:tc>
        <w:tc>
          <w:tcPr>
            <w:tcW w:w="1297" w:type="dxa"/>
            <w:vAlign w:val="center"/>
          </w:tcPr>
          <w:p>
            <w:pPr>
              <w:spacing w:line="360" w:lineRule="auto"/>
              <w:jc w:val="center"/>
              <w:rPr>
                <w:rFonts w:eastAsiaTheme="minorEastAsia"/>
                <w:szCs w:val="21"/>
              </w:rPr>
            </w:pPr>
            <w:r>
              <w:rPr>
                <w:rFonts w:hint="eastAsia" w:eastAsiaTheme="minorEastAsia"/>
                <w:szCs w:val="21"/>
              </w:rPr>
              <w:t>1736.3775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建设用地</w:t>
            </w:r>
          </w:p>
        </w:tc>
        <w:tc>
          <w:tcPr>
            <w:tcW w:w="1124" w:type="dxa"/>
            <w:vAlign w:val="center"/>
          </w:tcPr>
          <w:p>
            <w:pPr>
              <w:spacing w:line="360" w:lineRule="auto"/>
              <w:jc w:val="center"/>
              <w:rPr>
                <w:rFonts w:eastAsiaTheme="minorEastAsia"/>
                <w:szCs w:val="21"/>
              </w:rPr>
            </w:pPr>
            <w:r>
              <w:rPr>
                <w:rFonts w:eastAsiaTheme="minorEastAsia"/>
                <w:szCs w:val="21"/>
              </w:rPr>
              <w:t xml:space="preserve">0.0729 </w:t>
            </w:r>
          </w:p>
        </w:tc>
        <w:tc>
          <w:tcPr>
            <w:tcW w:w="992" w:type="dxa"/>
            <w:vAlign w:val="center"/>
          </w:tcPr>
          <w:p>
            <w:pPr>
              <w:spacing w:line="360" w:lineRule="auto"/>
              <w:jc w:val="center"/>
              <w:rPr>
                <w:rFonts w:eastAsiaTheme="minorEastAsia"/>
                <w:szCs w:val="21"/>
              </w:rPr>
            </w:pPr>
            <w:r>
              <w:rPr>
                <w:rFonts w:eastAsiaTheme="minorEastAsia"/>
                <w:szCs w:val="21"/>
              </w:rPr>
              <w:t>165</w:t>
            </w:r>
          </w:p>
        </w:tc>
        <w:tc>
          <w:tcPr>
            <w:tcW w:w="1163" w:type="dxa"/>
            <w:vAlign w:val="center"/>
          </w:tcPr>
          <w:p>
            <w:pPr>
              <w:spacing w:line="360" w:lineRule="auto"/>
              <w:jc w:val="center"/>
              <w:rPr>
                <w:rFonts w:eastAsiaTheme="minorEastAsia"/>
                <w:szCs w:val="21"/>
              </w:rPr>
            </w:pPr>
            <w:r>
              <w:rPr>
                <w:rFonts w:eastAsiaTheme="minorEastAsia"/>
                <w:szCs w:val="21"/>
              </w:rPr>
              <w:t>12.0285</w:t>
            </w:r>
          </w:p>
        </w:tc>
        <w:tc>
          <w:tcPr>
            <w:tcW w:w="994" w:type="dxa"/>
            <w:tcBorders>
              <w:bottom w:val="single" w:color="auto" w:sz="4" w:space="0"/>
              <w:tl2br w:val="single" w:color="auto" w:sz="4" w:space="0"/>
              <w:tr2bl w:val="nil"/>
            </w:tcBorders>
            <w:vAlign w:val="center"/>
          </w:tcPr>
          <w:p>
            <w:pPr>
              <w:spacing w:line="360" w:lineRule="auto"/>
              <w:jc w:val="center"/>
              <w:rPr>
                <w:rFonts w:eastAsiaTheme="minorEastAsia"/>
                <w:szCs w:val="21"/>
              </w:rPr>
            </w:pPr>
          </w:p>
        </w:tc>
        <w:tc>
          <w:tcPr>
            <w:tcW w:w="1215" w:type="dxa"/>
            <w:tcBorders>
              <w:bottom w:val="single" w:color="auto" w:sz="4" w:space="0"/>
              <w:tl2br w:val="single" w:color="auto" w:sz="4" w:space="0"/>
              <w:tr2bl w:val="nil"/>
            </w:tcBorders>
            <w:vAlign w:val="center"/>
          </w:tcPr>
          <w:p>
            <w:pPr>
              <w:spacing w:line="360" w:lineRule="auto"/>
              <w:jc w:val="center"/>
              <w:rPr>
                <w:rFonts w:eastAsiaTheme="minorEastAsia"/>
                <w:szCs w:val="21"/>
              </w:rPr>
            </w:pPr>
          </w:p>
        </w:tc>
        <w:tc>
          <w:tcPr>
            <w:tcW w:w="1297" w:type="dxa"/>
            <w:vAlign w:val="center"/>
          </w:tcPr>
          <w:p>
            <w:pPr>
              <w:spacing w:line="360" w:lineRule="auto"/>
              <w:jc w:val="center"/>
              <w:rPr>
                <w:rFonts w:eastAsiaTheme="minorEastAsia"/>
                <w:szCs w:val="21"/>
              </w:rPr>
            </w:pPr>
            <w:r>
              <w:rPr>
                <w:rFonts w:eastAsiaTheme="minorEastAsia"/>
                <w:szCs w:val="21"/>
              </w:rPr>
              <w:t xml:space="preserve">12.0285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1541" w:type="dxa"/>
            <w:gridSpan w:val="2"/>
            <w:vAlign w:val="center"/>
          </w:tcPr>
          <w:p>
            <w:pPr>
              <w:jc w:val="center"/>
              <w:rPr>
                <w:rFonts w:eastAsia="仿宋_GB2312"/>
                <w:sz w:val="24"/>
              </w:rPr>
            </w:pPr>
            <w:r>
              <w:rPr>
                <w:rFonts w:eastAsia="仿宋_GB2312"/>
                <w:sz w:val="24"/>
              </w:rPr>
              <w:t>未利用地</w:t>
            </w:r>
          </w:p>
        </w:tc>
        <w:tc>
          <w:tcPr>
            <w:tcW w:w="1124" w:type="dxa"/>
            <w:vAlign w:val="center"/>
          </w:tcPr>
          <w:p>
            <w:pPr>
              <w:spacing w:line="360" w:lineRule="auto"/>
              <w:jc w:val="center"/>
              <w:rPr>
                <w:rFonts w:eastAsiaTheme="minorEastAsia"/>
                <w:szCs w:val="21"/>
              </w:rPr>
            </w:pPr>
            <w:r>
              <w:rPr>
                <w:rFonts w:eastAsiaTheme="minorEastAsia"/>
                <w:szCs w:val="21"/>
              </w:rPr>
              <w:t>0</w:t>
            </w:r>
          </w:p>
        </w:tc>
        <w:tc>
          <w:tcPr>
            <w:tcW w:w="992" w:type="dxa"/>
            <w:vAlign w:val="bottom"/>
          </w:tcPr>
          <w:p>
            <w:pPr>
              <w:spacing w:afterLines="50"/>
              <w:jc w:val="center"/>
              <w:rPr>
                <w:rFonts w:eastAsiaTheme="minorEastAsia"/>
                <w:szCs w:val="21"/>
              </w:rPr>
            </w:pPr>
            <w:r>
              <w:rPr>
                <w:rFonts w:hint="eastAsia" w:eastAsiaTheme="minorEastAsia"/>
                <w:szCs w:val="21"/>
              </w:rPr>
              <w:t>165</w:t>
            </w:r>
          </w:p>
        </w:tc>
        <w:tc>
          <w:tcPr>
            <w:tcW w:w="1163" w:type="dxa"/>
            <w:vAlign w:val="center"/>
          </w:tcPr>
          <w:p>
            <w:pPr>
              <w:spacing w:line="360" w:lineRule="auto"/>
              <w:jc w:val="center"/>
              <w:rPr>
                <w:rFonts w:eastAsiaTheme="minorEastAsia"/>
                <w:szCs w:val="21"/>
              </w:rPr>
            </w:pPr>
            <w:r>
              <w:rPr>
                <w:rFonts w:eastAsiaTheme="minorEastAsia"/>
                <w:szCs w:val="21"/>
              </w:rPr>
              <w:t>0</w:t>
            </w:r>
          </w:p>
        </w:tc>
        <w:tc>
          <w:tcPr>
            <w:tcW w:w="994" w:type="dxa"/>
            <w:tcBorders>
              <w:tl2br w:val="single" w:color="auto" w:sz="4" w:space="0"/>
              <w:tr2bl w:val="nil"/>
            </w:tcBorders>
            <w:vAlign w:val="center"/>
          </w:tcPr>
          <w:p>
            <w:pPr>
              <w:spacing w:line="360" w:lineRule="auto"/>
              <w:jc w:val="center"/>
              <w:rPr>
                <w:rFonts w:eastAsiaTheme="minorEastAsia"/>
                <w:szCs w:val="21"/>
              </w:rPr>
            </w:pPr>
          </w:p>
        </w:tc>
        <w:tc>
          <w:tcPr>
            <w:tcW w:w="1215" w:type="dxa"/>
            <w:tcBorders>
              <w:tl2br w:val="single" w:color="auto" w:sz="4" w:space="0"/>
              <w:tr2bl w:val="nil"/>
            </w:tcBorders>
            <w:vAlign w:val="center"/>
          </w:tcPr>
          <w:p>
            <w:pPr>
              <w:spacing w:line="360" w:lineRule="auto"/>
              <w:jc w:val="center"/>
              <w:rPr>
                <w:rFonts w:eastAsiaTheme="minorEastAsia"/>
                <w:szCs w:val="21"/>
              </w:rPr>
            </w:pPr>
          </w:p>
        </w:tc>
        <w:tc>
          <w:tcPr>
            <w:tcW w:w="1297" w:type="dxa"/>
            <w:vAlign w:val="center"/>
          </w:tcPr>
          <w:p>
            <w:pPr>
              <w:spacing w:line="360" w:lineRule="auto"/>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eastAsia="仿宋_GB2312"/>
                <w:sz w:val="24"/>
              </w:rPr>
            </w:pPr>
          </w:p>
        </w:tc>
        <w:tc>
          <w:tcPr>
            <w:tcW w:w="7029" w:type="dxa"/>
            <w:gridSpan w:val="7"/>
            <w:vAlign w:val="center"/>
          </w:tcPr>
          <w:p>
            <w:pPr>
              <w:jc w:val="center"/>
              <w:rPr>
                <w:rFonts w:eastAsiaTheme="minorEastAsia"/>
                <w:szCs w:val="21"/>
              </w:rPr>
            </w:pPr>
            <w:r>
              <w:rPr>
                <w:rFonts w:eastAsia="仿宋_GB2312"/>
                <w:sz w:val="24"/>
              </w:rPr>
              <w:t>土地补偿费与安置补助费合计</w:t>
            </w:r>
          </w:p>
        </w:tc>
        <w:tc>
          <w:tcPr>
            <w:tcW w:w="1297" w:type="dxa"/>
            <w:vAlign w:val="bottom"/>
          </w:tcPr>
          <w:p>
            <w:pPr>
              <w:widowControl/>
              <w:spacing w:line="3840" w:lineRule="auto"/>
              <w:jc w:val="center"/>
              <w:textAlignment w:val="bottom"/>
              <w:rPr>
                <w:rFonts w:ascii="等线" w:hAnsi="等线" w:eastAsia="等线" w:cs="等线"/>
                <w:color w:val="000000"/>
                <w:sz w:val="22"/>
                <w:szCs w:val="22"/>
              </w:rPr>
            </w:pPr>
            <w:r>
              <w:rPr>
                <w:rFonts w:eastAsiaTheme="minorEastAsia"/>
                <w:szCs w:val="21"/>
              </w:rPr>
              <w:t>4680.5715</w:t>
            </w:r>
          </w:p>
        </w:tc>
      </w:tr>
    </w:tbl>
    <w:p>
      <w:pPr>
        <w:spacing w:line="560" w:lineRule="exact"/>
        <w:rPr>
          <w:rFonts w:eastAsia="仿宋_GB2312"/>
          <w:sz w:val="32"/>
          <w:szCs w:val="32"/>
        </w:rPr>
      </w:pPr>
    </w:p>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rPr>
        <w:t>《广州市花都区人民政府办公室印发花都区</w:t>
      </w:r>
      <w:ins w:id="3" w:author="NTKO" w:date="2022-11-28T09:42:53Z">
        <w:r>
          <w:rPr>
            <w:rFonts w:hint="eastAsia" w:eastAsia="仿宋_GB2312"/>
            <w:color w:val="000000" w:themeColor="text1"/>
            <w:sz w:val="32"/>
            <w:szCs w:val="32"/>
            <w:lang w:val="en-US" w:eastAsia="zh-CN"/>
          </w:rPr>
          <w:t>片区</w:t>
        </w:r>
      </w:ins>
      <w:bookmarkStart w:id="0" w:name="_GoBack"/>
      <w:bookmarkEnd w:id="0"/>
      <w:r>
        <w:rPr>
          <w:rFonts w:eastAsia="仿宋_GB2312"/>
          <w:color w:val="000000" w:themeColor="text1"/>
          <w:sz w:val="32"/>
          <w:szCs w:val="32"/>
        </w:rPr>
        <w:t>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color w:val="000000" w:themeColor="text1"/>
          <w:sz w:val="32"/>
          <w:szCs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rPr>
        <w:t>《</w:t>
      </w:r>
      <w:r>
        <w:rPr>
          <w:rFonts w:hint="eastAsia" w:eastAsia="仿宋_GB2312"/>
          <w:color w:val="000000" w:themeColor="text1"/>
          <w:sz w:val="32"/>
          <w:szCs w:val="32"/>
        </w:rPr>
        <w:t>印发</w:t>
      </w:r>
      <w:r>
        <w:rPr>
          <w:rFonts w:eastAsia="仿宋_GB2312"/>
          <w:color w:val="000000" w:themeColor="text1"/>
          <w:sz w:val="32"/>
          <w:szCs w:val="32"/>
        </w:rPr>
        <w:t>广东省征收农村集体土地留用地管理办法（试行）</w:t>
      </w:r>
      <w:r>
        <w:rPr>
          <w:rFonts w:hint="eastAsia" w:eastAsia="仿宋_GB2312"/>
          <w:color w:val="000000" w:themeColor="text1"/>
          <w:sz w:val="32"/>
          <w:szCs w:val="32"/>
        </w:rPr>
        <w:t>的通知</w:t>
      </w:r>
      <w:r>
        <w:rPr>
          <w:rFonts w:eastAsia="仿宋_GB2312"/>
          <w:color w:val="000000" w:themeColor="text1"/>
          <w:sz w:val="32"/>
          <w:szCs w:val="32"/>
        </w:rPr>
        <w:t>》（粤府办〔2009〕41号）</w:t>
      </w:r>
      <w:r>
        <w:rPr>
          <w:rFonts w:hint="eastAsia" w:eastAsia="仿宋_GB2312"/>
          <w:color w:val="000000" w:themeColor="text1"/>
          <w:sz w:val="32"/>
          <w:szCs w:val="32"/>
        </w:rPr>
        <w:t>、</w:t>
      </w:r>
      <w:r>
        <w:rPr>
          <w:rFonts w:eastAsia="仿宋_GB2312"/>
          <w:color w:val="000000" w:themeColor="text1"/>
          <w:sz w:val="32"/>
          <w:szCs w:val="32"/>
        </w:rPr>
        <w:t>《广东省人民政府办公厅关于加强征收农村集体土地留用地安置管理工作的意见》（粤府办〔2016〕30号）</w:t>
      </w:r>
      <w:r>
        <w:rPr>
          <w:rFonts w:hint="eastAsia" w:eastAsia="仿宋_GB2312"/>
          <w:color w:val="000000" w:themeColor="text1"/>
          <w:sz w:val="32"/>
          <w:szCs w:val="32"/>
        </w:rPr>
        <w:t>和</w:t>
      </w:r>
      <w:r>
        <w:rPr>
          <w:rFonts w:eastAsia="仿宋_GB2312"/>
          <w:color w:val="000000" w:themeColor="text1"/>
          <w:sz w:val="32"/>
          <w:szCs w:val="32"/>
        </w:rPr>
        <w:t>《广州市人民政府办公厅关于进一步加强征收农村集体土地留用地管理的意见》（穗府办规〔2018〕17号）</w:t>
      </w:r>
      <w:r>
        <w:rPr>
          <w:rFonts w:hint="eastAsia" w:eastAsia="仿宋_GB2312"/>
          <w:color w:val="000000" w:themeColor="text1"/>
          <w:sz w:val="32"/>
          <w:szCs w:val="32"/>
        </w:rPr>
        <w:t>的规定</w:t>
      </w:r>
      <w:r>
        <w:rPr>
          <w:rFonts w:eastAsia="仿宋_GB2312"/>
          <w:color w:val="000000" w:themeColor="text1"/>
          <w:sz w:val="32"/>
          <w:szCs w:val="32"/>
        </w:rPr>
        <w:t>，</w:t>
      </w:r>
      <w:r>
        <w:rPr>
          <w:rFonts w:eastAsia="仿宋_GB2312"/>
          <w:sz w:val="32"/>
          <w:szCs w:val="32"/>
        </w:rPr>
        <w:t>留用地按实际征收土地面</w:t>
      </w:r>
      <w:r>
        <w:rPr>
          <w:rFonts w:hint="eastAsia" w:eastAsia="仿宋_GB2312"/>
          <w:sz w:val="32"/>
          <w:szCs w:val="32"/>
        </w:rPr>
        <w:t>积28.3671公顷的</w:t>
      </w:r>
      <w:r>
        <w:rPr>
          <w:rFonts w:eastAsia="仿宋_GB2312"/>
          <w:sz w:val="32"/>
          <w:szCs w:val="32"/>
        </w:rPr>
        <w:t>10%计算</w:t>
      </w:r>
      <w:r>
        <w:rPr>
          <w:rFonts w:hint="eastAsia" w:ascii="仿宋_GB2312" w:eastAsia="仿宋_GB2312"/>
          <w:sz w:val="32"/>
          <w:szCs w:val="32"/>
        </w:rPr>
        <w:t>安排给被征地村集体，面积为</w:t>
      </w:r>
      <w:r>
        <w:rPr>
          <w:rFonts w:hint="eastAsia" w:eastAsia="仿宋_GB2312"/>
          <w:sz w:val="32"/>
          <w:szCs w:val="32"/>
        </w:rPr>
        <w:t>2.8367</w:t>
      </w:r>
      <w:r>
        <w:rPr>
          <w:rFonts w:hint="eastAsia" w:ascii="仿宋_GB2312" w:eastAsia="仿宋_GB2312"/>
          <w:sz w:val="32"/>
          <w:szCs w:val="32"/>
        </w:rPr>
        <w:t>公顷，留用地兑现方式为</w:t>
      </w:r>
      <w:r>
        <w:rPr>
          <w:rFonts w:hint="eastAsia" w:eastAsia="仿宋_GB2312"/>
          <w:sz w:val="32"/>
        </w:rPr>
        <w:t>实物留地，</w:t>
      </w:r>
      <w:r>
        <w:rPr>
          <w:rFonts w:eastAsia="仿宋_GB2312"/>
          <w:sz w:val="32"/>
        </w:rPr>
        <w:t>拟</w:t>
      </w:r>
      <w:r>
        <w:rPr>
          <w:rFonts w:hint="eastAsia" w:eastAsia="仿宋_GB2312"/>
          <w:sz w:val="32"/>
        </w:rPr>
        <w:t>于广州市花都区2022年度第五十六批次城镇建设用地（茶塘工业园地块（二期）分地块一）中安排落实</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ind w:firstLine="640" w:firstLineChars="200"/>
        <w:rPr>
          <w:rFonts w:eastAsia="仿宋_GB2312"/>
          <w:color w:val="000000" w:themeColor="text1"/>
          <w:sz w:val="32"/>
          <w:szCs w:val="32"/>
        </w:rPr>
      </w:pPr>
    </w:p>
    <w:p>
      <w:pPr>
        <w:spacing w:line="560" w:lineRule="exact"/>
        <w:ind w:firstLine="640" w:firstLineChars="200"/>
        <w:rPr>
          <w:rFonts w:eastAsia="仿宋_GB2312"/>
          <w:color w:val="000000" w:themeColor="text1"/>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rPr>
        <w:t>2</w:t>
      </w:r>
      <w:r>
        <w:rPr>
          <w:rFonts w:eastAsia="仿宋_GB2312"/>
          <w:sz w:val="32"/>
          <w:szCs w:val="32"/>
        </w:rPr>
        <w:t>年</w:t>
      </w:r>
      <w:r>
        <w:rPr>
          <w:rFonts w:hint="eastAsia" w:eastAsia="仿宋_GB2312"/>
          <w:sz w:val="32"/>
          <w:szCs w:val="32"/>
        </w:rPr>
        <w:t>11</w:t>
      </w:r>
      <w:r>
        <w:rPr>
          <w:rFonts w:eastAsia="仿宋_GB2312"/>
          <w:sz w:val="32"/>
          <w:szCs w:val="32"/>
        </w:rPr>
        <w:t>月1</w:t>
      </w:r>
      <w:del w:id="4" w:author="欧高清" w:date="2022-11-17T15:25:00Z">
        <w:r>
          <w:rPr>
            <w:rFonts w:hint="eastAsia" w:eastAsia="仿宋_GB2312"/>
            <w:sz w:val="32"/>
            <w:szCs w:val="32"/>
          </w:rPr>
          <w:delText>5</w:delText>
        </w:r>
      </w:del>
      <w:ins w:id="5" w:author="欧高清" w:date="2022-11-17T15:25:00Z">
        <w:r>
          <w:rPr>
            <w:rFonts w:hint="eastAsia" w:eastAsia="仿宋_GB2312"/>
            <w:sz w:val="32"/>
            <w:szCs w:val="32"/>
          </w:rPr>
          <w:t>7</w:t>
        </w:r>
      </w:ins>
      <w:r>
        <w:rPr>
          <w:rFonts w:eastAsia="仿宋_GB2312"/>
          <w:sz w:val="32"/>
          <w:szCs w:val="32"/>
        </w:rPr>
        <w:t>日</w:t>
      </w:r>
    </w:p>
    <w:sectPr>
      <w:headerReference r:id="rId3" w:type="default"/>
      <w:footerReference r:id="rId4" w:type="default"/>
      <w:pgSz w:w="11906" w:h="16838"/>
      <w:pgMar w:top="1588" w:right="1474" w:bottom="1644" w:left="1418" w:header="851" w:footer="992" w:gutter="0"/>
      <w:pgNumType w:start="1"/>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ins w:id="0" w:author="欧高清" w:date="2022-11-17T15:27:00Z">
                  <w:r>
                    <w:rPr/>
                    <w:t>4</w:t>
                  </w:r>
                </w:ins>
                <w:del w:id="1" w:author="欧高清" w:date="2022-11-17T15:23:00Z">
                  <w:r>
                    <w:rPr/>
                    <w:delText>3</w:delText>
                  </w:r>
                </w:del>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253A6"/>
    <w:multiLevelType w:val="singleLevel"/>
    <w:tmpl w:val="D0F253A6"/>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1"/>
  <w:defaultTabStop w:val="420"/>
  <w:drawingGridVerticalSpacing w:val="164"/>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BD0"/>
    <w:rsid w:val="000158F3"/>
    <w:rsid w:val="000259EC"/>
    <w:rsid w:val="000428E1"/>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2CD6"/>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D2E85"/>
    <w:rsid w:val="006E0E61"/>
    <w:rsid w:val="006F5C51"/>
    <w:rsid w:val="006F6507"/>
    <w:rsid w:val="007029A2"/>
    <w:rsid w:val="00721F51"/>
    <w:rsid w:val="00734336"/>
    <w:rsid w:val="007368D4"/>
    <w:rsid w:val="007665A3"/>
    <w:rsid w:val="007717E7"/>
    <w:rsid w:val="00772F21"/>
    <w:rsid w:val="00781008"/>
    <w:rsid w:val="007852FE"/>
    <w:rsid w:val="00793BB2"/>
    <w:rsid w:val="007E14C5"/>
    <w:rsid w:val="007F15EB"/>
    <w:rsid w:val="00833C90"/>
    <w:rsid w:val="00844234"/>
    <w:rsid w:val="0086311C"/>
    <w:rsid w:val="00886363"/>
    <w:rsid w:val="008A799C"/>
    <w:rsid w:val="008B134A"/>
    <w:rsid w:val="008C44D6"/>
    <w:rsid w:val="008D2B89"/>
    <w:rsid w:val="008D5037"/>
    <w:rsid w:val="008D6365"/>
    <w:rsid w:val="008E023E"/>
    <w:rsid w:val="008F76F1"/>
    <w:rsid w:val="008F7950"/>
    <w:rsid w:val="00941381"/>
    <w:rsid w:val="009413EA"/>
    <w:rsid w:val="00992A13"/>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B28D7"/>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3D29"/>
    <w:rsid w:val="00BF60DE"/>
    <w:rsid w:val="00BF745D"/>
    <w:rsid w:val="00C128B0"/>
    <w:rsid w:val="00C1343F"/>
    <w:rsid w:val="00C34151"/>
    <w:rsid w:val="00C41E25"/>
    <w:rsid w:val="00C43BF5"/>
    <w:rsid w:val="00C52CC9"/>
    <w:rsid w:val="00C921A1"/>
    <w:rsid w:val="00C9338C"/>
    <w:rsid w:val="00CA0267"/>
    <w:rsid w:val="00CB5667"/>
    <w:rsid w:val="00CD08C2"/>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A86165"/>
    <w:rsid w:val="01CB7562"/>
    <w:rsid w:val="021F18EE"/>
    <w:rsid w:val="028E5F30"/>
    <w:rsid w:val="03B7067B"/>
    <w:rsid w:val="045A141F"/>
    <w:rsid w:val="047D565D"/>
    <w:rsid w:val="0490057C"/>
    <w:rsid w:val="04902F77"/>
    <w:rsid w:val="04FC7806"/>
    <w:rsid w:val="05F566EF"/>
    <w:rsid w:val="06F26F0B"/>
    <w:rsid w:val="07766BF7"/>
    <w:rsid w:val="07A109B4"/>
    <w:rsid w:val="08167452"/>
    <w:rsid w:val="089723B7"/>
    <w:rsid w:val="08AC6E89"/>
    <w:rsid w:val="09373001"/>
    <w:rsid w:val="09876555"/>
    <w:rsid w:val="09DF1BB6"/>
    <w:rsid w:val="0A5015CC"/>
    <w:rsid w:val="0B066FC8"/>
    <w:rsid w:val="0B6D4B5B"/>
    <w:rsid w:val="0C177E26"/>
    <w:rsid w:val="0C3E76E9"/>
    <w:rsid w:val="0C4869FB"/>
    <w:rsid w:val="0D1506C3"/>
    <w:rsid w:val="0D825F68"/>
    <w:rsid w:val="0E766EB4"/>
    <w:rsid w:val="0E8E79F1"/>
    <w:rsid w:val="0F036D42"/>
    <w:rsid w:val="0F615F47"/>
    <w:rsid w:val="0F7468AC"/>
    <w:rsid w:val="10871BEE"/>
    <w:rsid w:val="10DA3734"/>
    <w:rsid w:val="10E93FD8"/>
    <w:rsid w:val="10FA44E5"/>
    <w:rsid w:val="11606086"/>
    <w:rsid w:val="11AB14C0"/>
    <w:rsid w:val="12005F15"/>
    <w:rsid w:val="12487E6A"/>
    <w:rsid w:val="125F3B56"/>
    <w:rsid w:val="126717C1"/>
    <w:rsid w:val="12CB6DC5"/>
    <w:rsid w:val="132A0389"/>
    <w:rsid w:val="133F7B95"/>
    <w:rsid w:val="14905081"/>
    <w:rsid w:val="15003E83"/>
    <w:rsid w:val="1582042A"/>
    <w:rsid w:val="159806CC"/>
    <w:rsid w:val="16385B2F"/>
    <w:rsid w:val="169F6276"/>
    <w:rsid w:val="1700154A"/>
    <w:rsid w:val="175775B7"/>
    <w:rsid w:val="177D5977"/>
    <w:rsid w:val="17FB757D"/>
    <w:rsid w:val="194F48A1"/>
    <w:rsid w:val="196834A0"/>
    <w:rsid w:val="1AAE50AD"/>
    <w:rsid w:val="1B4A6F2A"/>
    <w:rsid w:val="1B67425E"/>
    <w:rsid w:val="1CBD1353"/>
    <w:rsid w:val="1CC156F9"/>
    <w:rsid w:val="1D12088B"/>
    <w:rsid w:val="1D430828"/>
    <w:rsid w:val="1DB31AB9"/>
    <w:rsid w:val="1DF43E5B"/>
    <w:rsid w:val="1E5E6309"/>
    <w:rsid w:val="1E885595"/>
    <w:rsid w:val="1F37408C"/>
    <w:rsid w:val="1F691184"/>
    <w:rsid w:val="1F6D246E"/>
    <w:rsid w:val="1F8303D4"/>
    <w:rsid w:val="1FD70753"/>
    <w:rsid w:val="204C53DD"/>
    <w:rsid w:val="2071237B"/>
    <w:rsid w:val="210A46D8"/>
    <w:rsid w:val="2176650B"/>
    <w:rsid w:val="21787728"/>
    <w:rsid w:val="218113F3"/>
    <w:rsid w:val="218C4997"/>
    <w:rsid w:val="21986E13"/>
    <w:rsid w:val="2199251B"/>
    <w:rsid w:val="21B3700B"/>
    <w:rsid w:val="21BF6AE1"/>
    <w:rsid w:val="224D44A6"/>
    <w:rsid w:val="229E1CC4"/>
    <w:rsid w:val="229F4C0B"/>
    <w:rsid w:val="23105D0C"/>
    <w:rsid w:val="23633014"/>
    <w:rsid w:val="23B74A2A"/>
    <w:rsid w:val="23DE14B8"/>
    <w:rsid w:val="24450A1D"/>
    <w:rsid w:val="24F92858"/>
    <w:rsid w:val="255501FE"/>
    <w:rsid w:val="25A45C9C"/>
    <w:rsid w:val="2638152C"/>
    <w:rsid w:val="26545BED"/>
    <w:rsid w:val="265A2BD8"/>
    <w:rsid w:val="2692070D"/>
    <w:rsid w:val="289B209A"/>
    <w:rsid w:val="29500AAA"/>
    <w:rsid w:val="296A7299"/>
    <w:rsid w:val="297B616B"/>
    <w:rsid w:val="2AB402F1"/>
    <w:rsid w:val="2AC2171C"/>
    <w:rsid w:val="2B263AD2"/>
    <w:rsid w:val="2B533CF1"/>
    <w:rsid w:val="2B5617DF"/>
    <w:rsid w:val="2BA8762B"/>
    <w:rsid w:val="2C42243B"/>
    <w:rsid w:val="2C6A090C"/>
    <w:rsid w:val="2CCE569A"/>
    <w:rsid w:val="2CE93E9D"/>
    <w:rsid w:val="2E1A1C64"/>
    <w:rsid w:val="2E8F18D3"/>
    <w:rsid w:val="2F0D7DB1"/>
    <w:rsid w:val="2F1124AC"/>
    <w:rsid w:val="31364635"/>
    <w:rsid w:val="314400A3"/>
    <w:rsid w:val="316336FE"/>
    <w:rsid w:val="317849AC"/>
    <w:rsid w:val="31BB168A"/>
    <w:rsid w:val="321C656E"/>
    <w:rsid w:val="328F31FC"/>
    <w:rsid w:val="32E2473C"/>
    <w:rsid w:val="332854C6"/>
    <w:rsid w:val="33A76A12"/>
    <w:rsid w:val="33BA4C48"/>
    <w:rsid w:val="34B15A2E"/>
    <w:rsid w:val="34DB0DF6"/>
    <w:rsid w:val="356E13AB"/>
    <w:rsid w:val="359251FC"/>
    <w:rsid w:val="363477C2"/>
    <w:rsid w:val="3635578F"/>
    <w:rsid w:val="36662E78"/>
    <w:rsid w:val="36673332"/>
    <w:rsid w:val="367872C4"/>
    <w:rsid w:val="36D32C8D"/>
    <w:rsid w:val="37322601"/>
    <w:rsid w:val="37405314"/>
    <w:rsid w:val="375A7E55"/>
    <w:rsid w:val="37A819CD"/>
    <w:rsid w:val="381A7A93"/>
    <w:rsid w:val="386126B8"/>
    <w:rsid w:val="3868603F"/>
    <w:rsid w:val="38F55A2C"/>
    <w:rsid w:val="3913458B"/>
    <w:rsid w:val="39323FC1"/>
    <w:rsid w:val="39CA56A5"/>
    <w:rsid w:val="3A4E6CC6"/>
    <w:rsid w:val="3A7B4F0B"/>
    <w:rsid w:val="3B327639"/>
    <w:rsid w:val="3B996B7A"/>
    <w:rsid w:val="3C38025F"/>
    <w:rsid w:val="3C543787"/>
    <w:rsid w:val="3C992538"/>
    <w:rsid w:val="3D067184"/>
    <w:rsid w:val="3D3331AE"/>
    <w:rsid w:val="3DA8300F"/>
    <w:rsid w:val="3DD048C6"/>
    <w:rsid w:val="3E1F2091"/>
    <w:rsid w:val="3E4A3E61"/>
    <w:rsid w:val="3E5D5B4A"/>
    <w:rsid w:val="3EE962D3"/>
    <w:rsid w:val="3F3B12E2"/>
    <w:rsid w:val="3F5F0868"/>
    <w:rsid w:val="4045485F"/>
    <w:rsid w:val="407516EF"/>
    <w:rsid w:val="40D81779"/>
    <w:rsid w:val="41A87D52"/>
    <w:rsid w:val="41D31045"/>
    <w:rsid w:val="421A292D"/>
    <w:rsid w:val="42695CBF"/>
    <w:rsid w:val="42B31A3C"/>
    <w:rsid w:val="42EF41DC"/>
    <w:rsid w:val="43232767"/>
    <w:rsid w:val="43412817"/>
    <w:rsid w:val="44713890"/>
    <w:rsid w:val="44D762D6"/>
    <w:rsid w:val="450A0384"/>
    <w:rsid w:val="45296E84"/>
    <w:rsid w:val="45BA7313"/>
    <w:rsid w:val="45E72C44"/>
    <w:rsid w:val="46212862"/>
    <w:rsid w:val="47214932"/>
    <w:rsid w:val="472B3950"/>
    <w:rsid w:val="47366CDF"/>
    <w:rsid w:val="47C40AA6"/>
    <w:rsid w:val="47D012F9"/>
    <w:rsid w:val="47D90FC3"/>
    <w:rsid w:val="485A3F6D"/>
    <w:rsid w:val="494E5AF8"/>
    <w:rsid w:val="49CE2103"/>
    <w:rsid w:val="4AAE1013"/>
    <w:rsid w:val="4B3F663F"/>
    <w:rsid w:val="4B442BE5"/>
    <w:rsid w:val="4BCE7CF7"/>
    <w:rsid w:val="4C013202"/>
    <w:rsid w:val="4C15195F"/>
    <w:rsid w:val="4C633074"/>
    <w:rsid w:val="4C904084"/>
    <w:rsid w:val="4CA359F7"/>
    <w:rsid w:val="4D0A42F6"/>
    <w:rsid w:val="4D1056F7"/>
    <w:rsid w:val="4D647753"/>
    <w:rsid w:val="4DAC04C6"/>
    <w:rsid w:val="4DCE6D43"/>
    <w:rsid w:val="4DDE46CE"/>
    <w:rsid w:val="4DFD14BF"/>
    <w:rsid w:val="4E6332C9"/>
    <w:rsid w:val="4EB60530"/>
    <w:rsid w:val="4ECE6B3F"/>
    <w:rsid w:val="4ED93EDA"/>
    <w:rsid w:val="4F022724"/>
    <w:rsid w:val="4F075C85"/>
    <w:rsid w:val="4F3A5F95"/>
    <w:rsid w:val="4F7379D2"/>
    <w:rsid w:val="4F817576"/>
    <w:rsid w:val="50082F1B"/>
    <w:rsid w:val="506214A0"/>
    <w:rsid w:val="508051E3"/>
    <w:rsid w:val="51D269E0"/>
    <w:rsid w:val="52297030"/>
    <w:rsid w:val="52780A43"/>
    <w:rsid w:val="53CA0BDC"/>
    <w:rsid w:val="53CB23A2"/>
    <w:rsid w:val="53F75A04"/>
    <w:rsid w:val="543528AA"/>
    <w:rsid w:val="543B29CE"/>
    <w:rsid w:val="54625FCB"/>
    <w:rsid w:val="546C0029"/>
    <w:rsid w:val="54A12AF2"/>
    <w:rsid w:val="55754051"/>
    <w:rsid w:val="55A34522"/>
    <w:rsid w:val="56141087"/>
    <w:rsid w:val="568760CC"/>
    <w:rsid w:val="56F138C5"/>
    <w:rsid w:val="572C1E49"/>
    <w:rsid w:val="572D2064"/>
    <w:rsid w:val="57487DD9"/>
    <w:rsid w:val="58021AF1"/>
    <w:rsid w:val="583E482E"/>
    <w:rsid w:val="585A7D71"/>
    <w:rsid w:val="58AC1A08"/>
    <w:rsid w:val="58FE7CE4"/>
    <w:rsid w:val="59AA6A41"/>
    <w:rsid w:val="59E86C26"/>
    <w:rsid w:val="5A5B54D2"/>
    <w:rsid w:val="5AE742F5"/>
    <w:rsid w:val="5B45427C"/>
    <w:rsid w:val="5B91100F"/>
    <w:rsid w:val="5CAC715C"/>
    <w:rsid w:val="5CC262F2"/>
    <w:rsid w:val="5D906C56"/>
    <w:rsid w:val="5DA13A8D"/>
    <w:rsid w:val="5DB837C5"/>
    <w:rsid w:val="5E13350E"/>
    <w:rsid w:val="5E7C3989"/>
    <w:rsid w:val="5EB340A4"/>
    <w:rsid w:val="5ED62774"/>
    <w:rsid w:val="5ED752A6"/>
    <w:rsid w:val="5F19102D"/>
    <w:rsid w:val="5F206367"/>
    <w:rsid w:val="5F6230E0"/>
    <w:rsid w:val="5F6266B2"/>
    <w:rsid w:val="61263059"/>
    <w:rsid w:val="614A5CFF"/>
    <w:rsid w:val="620A4073"/>
    <w:rsid w:val="621F03E6"/>
    <w:rsid w:val="622845F4"/>
    <w:rsid w:val="62440805"/>
    <w:rsid w:val="625B3B96"/>
    <w:rsid w:val="62D7433C"/>
    <w:rsid w:val="630802D7"/>
    <w:rsid w:val="63D1437B"/>
    <w:rsid w:val="644B7807"/>
    <w:rsid w:val="64C16862"/>
    <w:rsid w:val="652B6B83"/>
    <w:rsid w:val="65D205BC"/>
    <w:rsid w:val="66673B87"/>
    <w:rsid w:val="67153663"/>
    <w:rsid w:val="676001C2"/>
    <w:rsid w:val="67982B6C"/>
    <w:rsid w:val="67E16112"/>
    <w:rsid w:val="68F36EE5"/>
    <w:rsid w:val="699C75E2"/>
    <w:rsid w:val="69A12DEC"/>
    <w:rsid w:val="69E26428"/>
    <w:rsid w:val="6A2503CE"/>
    <w:rsid w:val="6A782886"/>
    <w:rsid w:val="6AC802AC"/>
    <w:rsid w:val="6AE901F4"/>
    <w:rsid w:val="6B3D53FB"/>
    <w:rsid w:val="6B936384"/>
    <w:rsid w:val="6C446358"/>
    <w:rsid w:val="6D443E64"/>
    <w:rsid w:val="6D4C5CE1"/>
    <w:rsid w:val="6D630FEE"/>
    <w:rsid w:val="6DB91742"/>
    <w:rsid w:val="6E8D7E9A"/>
    <w:rsid w:val="6E921943"/>
    <w:rsid w:val="6EB162D9"/>
    <w:rsid w:val="6EF12AC9"/>
    <w:rsid w:val="6F1A08FF"/>
    <w:rsid w:val="6F5C0DC4"/>
    <w:rsid w:val="702533F2"/>
    <w:rsid w:val="702A2A6F"/>
    <w:rsid w:val="70C51172"/>
    <w:rsid w:val="70ED455C"/>
    <w:rsid w:val="71163B5E"/>
    <w:rsid w:val="72007BEE"/>
    <w:rsid w:val="7252521E"/>
    <w:rsid w:val="7285297A"/>
    <w:rsid w:val="728F6618"/>
    <w:rsid w:val="72B360F0"/>
    <w:rsid w:val="72EE757E"/>
    <w:rsid w:val="72F411A0"/>
    <w:rsid w:val="73695084"/>
    <w:rsid w:val="73C32F03"/>
    <w:rsid w:val="75647CD2"/>
    <w:rsid w:val="75AB23F7"/>
    <w:rsid w:val="76C951AF"/>
    <w:rsid w:val="776D10ED"/>
    <w:rsid w:val="77825ED6"/>
    <w:rsid w:val="77C32A01"/>
    <w:rsid w:val="77F17888"/>
    <w:rsid w:val="78041FE5"/>
    <w:rsid w:val="78406DCB"/>
    <w:rsid w:val="7B023BBB"/>
    <w:rsid w:val="7B380C2F"/>
    <w:rsid w:val="7C1572DD"/>
    <w:rsid w:val="7C21704A"/>
    <w:rsid w:val="7C3831CB"/>
    <w:rsid w:val="7C7236B9"/>
    <w:rsid w:val="7CA02A5B"/>
    <w:rsid w:val="7CA63BDE"/>
    <w:rsid w:val="7CB83A65"/>
    <w:rsid w:val="7CDB7C32"/>
    <w:rsid w:val="7D222E00"/>
    <w:rsid w:val="7D323B06"/>
    <w:rsid w:val="7E1B7537"/>
    <w:rsid w:val="7E875FC9"/>
    <w:rsid w:val="7E9356A2"/>
    <w:rsid w:val="7F7B020F"/>
    <w:rsid w:val="7F940CB0"/>
    <w:rsid w:val="7FB70D73"/>
    <w:rsid w:val="7FC12C8E"/>
    <w:rsid w:val="7FD74C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4</Pages>
  <Words>1306</Words>
  <Characters>515</Characters>
  <Lines>4</Lines>
  <Paragraphs>3</Paragraphs>
  <TotalTime>8</TotalTime>
  <ScaleCrop>false</ScaleCrop>
  <LinksUpToDate>false</LinksUpToDate>
  <CharactersWithSpaces>1818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2022-11-17T07:27:00Z</cp:lastPrinted>
  <dcterms:modified xsi:type="dcterms:W3CDTF">2022-11-28T01:43:11Z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