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77" w:rsidRDefault="00636A77">
      <w:pPr>
        <w:jc w:val="center"/>
        <w:rPr>
          <w:sz w:val="28"/>
          <w:szCs w:val="28"/>
        </w:rPr>
      </w:pPr>
    </w:p>
    <w:p w:rsidR="00636A77" w:rsidRDefault="00636A77">
      <w:pPr>
        <w:jc w:val="center"/>
        <w:rPr>
          <w:sz w:val="28"/>
          <w:szCs w:val="28"/>
        </w:rPr>
      </w:pPr>
    </w:p>
    <w:p w:rsidR="00636A77" w:rsidRDefault="00636A77">
      <w:pPr>
        <w:jc w:val="center"/>
        <w:rPr>
          <w:sz w:val="28"/>
          <w:szCs w:val="28"/>
        </w:rPr>
      </w:pPr>
    </w:p>
    <w:p w:rsidR="00636A77" w:rsidRDefault="00636A77">
      <w:pPr>
        <w:jc w:val="center"/>
        <w:rPr>
          <w:sz w:val="28"/>
          <w:szCs w:val="28"/>
        </w:rPr>
      </w:pPr>
    </w:p>
    <w:p w:rsidR="00636A77" w:rsidRDefault="00636A77">
      <w:pPr>
        <w:jc w:val="center"/>
        <w:rPr>
          <w:sz w:val="28"/>
          <w:szCs w:val="28"/>
        </w:rPr>
      </w:pPr>
    </w:p>
    <w:p w:rsidR="00DF44E8" w:rsidDel="00151483" w:rsidRDefault="009E2177" w:rsidP="009E2177">
      <w:pPr>
        <w:spacing w:line="560" w:lineRule="exact"/>
        <w:jc w:val="center"/>
        <w:rPr>
          <w:ins w:id="0" w:author="NTKO" w:date="2022-07-14T15:51:00Z"/>
          <w:del w:id="1" w:author="欧高清" w:date="2022-08-04T15:33:00Z"/>
          <w:rFonts w:eastAsia="方正小标宋简体"/>
          <w:sz w:val="44"/>
          <w:szCs w:val="44"/>
        </w:rPr>
      </w:pPr>
      <w:ins w:id="2" w:author="NTKO" w:date="2022-07-14T15:49:00Z">
        <w:r w:rsidRPr="009E2177">
          <w:rPr>
            <w:rFonts w:eastAsia="方正小标宋简体" w:hint="eastAsia"/>
            <w:sz w:val="44"/>
            <w:szCs w:val="44"/>
          </w:rPr>
          <w:t>关于广州市花都区</w:t>
        </w:r>
        <w:r w:rsidRPr="009E2177">
          <w:rPr>
            <w:rFonts w:eastAsia="方正小标宋简体" w:hint="eastAsia"/>
            <w:sz w:val="44"/>
            <w:szCs w:val="44"/>
          </w:rPr>
          <w:t>202</w:t>
        </w:r>
        <w:r>
          <w:rPr>
            <w:rFonts w:eastAsia="方正小标宋简体" w:hint="eastAsia"/>
            <w:sz w:val="44"/>
            <w:szCs w:val="44"/>
          </w:rPr>
          <w:t>2</w:t>
        </w:r>
        <w:r w:rsidRPr="009E2177">
          <w:rPr>
            <w:rFonts w:eastAsia="方正小标宋简体" w:hint="eastAsia"/>
            <w:sz w:val="44"/>
            <w:szCs w:val="44"/>
          </w:rPr>
          <w:t>年度第</w:t>
        </w:r>
        <w:r>
          <w:rPr>
            <w:rFonts w:eastAsia="方正小标宋简体" w:hint="eastAsia"/>
            <w:sz w:val="44"/>
            <w:szCs w:val="44"/>
          </w:rPr>
          <w:t>二十四</w:t>
        </w:r>
        <w:r w:rsidRPr="009E2177">
          <w:rPr>
            <w:rFonts w:eastAsia="方正小标宋简体" w:hint="eastAsia"/>
            <w:sz w:val="44"/>
            <w:szCs w:val="44"/>
          </w:rPr>
          <w:t>批次城镇建设用地（</w:t>
        </w:r>
      </w:ins>
      <w:ins w:id="3" w:author="欧高清" w:date="2022-08-04T15:33:00Z">
        <w:r w:rsidR="00151483" w:rsidRPr="00151483">
          <w:rPr>
            <w:rFonts w:eastAsia="方正小标宋简体" w:hint="eastAsia"/>
            <w:sz w:val="44"/>
            <w:szCs w:val="44"/>
          </w:rPr>
          <w:t>山前旅游大道南一地块安置区项目</w:t>
        </w:r>
      </w:ins>
      <w:ins w:id="4" w:author="NTKO" w:date="2022-07-14T15:50:00Z">
        <w:del w:id="5" w:author="欧高清" w:date="2022-08-04T15:33:00Z">
          <w:r w:rsidRPr="009E2177" w:rsidDel="00151483">
            <w:rPr>
              <w:rFonts w:eastAsia="方正小标宋简体" w:hint="eastAsia"/>
              <w:sz w:val="44"/>
              <w:szCs w:val="44"/>
            </w:rPr>
            <w:delText>山前旅游大道南一地块</w:delText>
          </w:r>
        </w:del>
      </w:ins>
      <w:ins w:id="6" w:author="NTKO" w:date="2022-07-14T15:49:00Z">
        <w:r w:rsidRPr="009E2177">
          <w:rPr>
            <w:rFonts w:eastAsia="方正小标宋简体" w:hint="eastAsia"/>
            <w:sz w:val="44"/>
            <w:szCs w:val="44"/>
          </w:rPr>
          <w:t>）的</w:t>
        </w:r>
      </w:ins>
    </w:p>
    <w:p w:rsidR="009E2177" w:rsidDel="009E2177" w:rsidRDefault="009E2177" w:rsidP="009E2177">
      <w:pPr>
        <w:spacing w:line="560" w:lineRule="exact"/>
        <w:jc w:val="center"/>
        <w:rPr>
          <w:ins w:id="7" w:author="NTKO" w:date="2022-07-14T15:50:00Z"/>
          <w:rFonts w:eastAsia="方正小标宋简体"/>
          <w:sz w:val="44"/>
          <w:szCs w:val="44"/>
        </w:rPr>
      </w:pPr>
      <w:ins w:id="8" w:author="NTKO" w:date="2022-07-14T15:49:00Z">
        <w:r w:rsidRPr="009E2177">
          <w:rPr>
            <w:rFonts w:eastAsia="方正小标宋简体" w:hint="eastAsia"/>
            <w:sz w:val="44"/>
            <w:szCs w:val="44"/>
          </w:rPr>
          <w:t>征地补偿安置方案</w:t>
        </w:r>
      </w:ins>
    </w:p>
    <w:p w:rsidR="007A2EF7" w:rsidRDefault="004F3BE9">
      <w:pPr>
        <w:spacing w:line="560" w:lineRule="exact"/>
        <w:jc w:val="center"/>
        <w:rPr>
          <w:ins w:id="9" w:author="欧高清" w:date="2022-07-13T17:04:00Z"/>
          <w:del w:id="10" w:author="NTKO" w:date="2022-07-14T15:50:00Z"/>
          <w:rFonts w:eastAsia="方正小标宋简体"/>
          <w:sz w:val="44"/>
          <w:szCs w:val="44"/>
        </w:rPr>
      </w:pPr>
      <w:del w:id="11" w:author="NTKO" w:date="2022-07-14T15:50:00Z">
        <w:r w:rsidDel="009E2177">
          <w:rPr>
            <w:rFonts w:eastAsia="方正小标宋简体"/>
            <w:sz w:val="44"/>
            <w:szCs w:val="44"/>
          </w:rPr>
          <w:delText>关于</w:delText>
        </w:r>
      </w:del>
      <w:ins w:id="12" w:author="欧高清" w:date="2022-07-13T16:40:00Z">
        <w:del w:id="13" w:author="NTKO" w:date="2022-07-14T15:49:00Z">
          <w:r w:rsidDel="009E2177">
            <w:rPr>
              <w:rFonts w:eastAsia="方正小标宋简体" w:hint="eastAsia"/>
              <w:sz w:val="44"/>
              <w:szCs w:val="44"/>
            </w:rPr>
            <w:delText>山前旅游大道南一地块</w:delText>
          </w:r>
        </w:del>
        <w:del w:id="14" w:author="NTKO" w:date="2022-07-14T15:50:00Z">
          <w:r w:rsidDel="009E2177">
            <w:rPr>
              <w:rFonts w:eastAsia="方正小标宋简体" w:hint="eastAsia"/>
              <w:sz w:val="44"/>
              <w:szCs w:val="44"/>
            </w:rPr>
            <w:delText>安置区项目</w:delText>
          </w:r>
        </w:del>
      </w:ins>
    </w:p>
    <w:p w:rsidR="007A2EF7" w:rsidRDefault="004F3BE9">
      <w:pPr>
        <w:spacing w:line="560" w:lineRule="exact"/>
        <w:jc w:val="center"/>
        <w:rPr>
          <w:del w:id="15" w:author="欧高清" w:date="2022-07-13T16:40:00Z"/>
          <w:rFonts w:eastAsia="方正小标宋简体"/>
          <w:sz w:val="44"/>
          <w:szCs w:val="44"/>
        </w:rPr>
      </w:pPr>
      <w:ins w:id="16" w:author="欧高清" w:date="2022-07-13T16:40:00Z">
        <w:del w:id="17" w:author="NTKO" w:date="2022-07-14T15:50:00Z">
          <w:r w:rsidDel="009E2177">
            <w:rPr>
              <w:rFonts w:eastAsia="方正小标宋简体" w:hint="eastAsia"/>
              <w:sz w:val="44"/>
              <w:szCs w:val="44"/>
            </w:rPr>
            <w:delText>的征地补偿安置方案</w:delText>
          </w:r>
        </w:del>
      </w:ins>
      <w:del w:id="18" w:author="欧高清" w:date="2022-07-13T16:40:00Z">
        <w:r>
          <w:rPr>
            <w:rFonts w:eastAsia="方正小标宋简体" w:hint="eastAsia"/>
            <w:sz w:val="44"/>
            <w:szCs w:val="44"/>
          </w:rPr>
          <w:delText>清远清新至广州花都高速公路项目</w:delText>
        </w:r>
      </w:del>
    </w:p>
    <w:p w:rsidR="007A2EF7" w:rsidRDefault="004F3BE9">
      <w:pPr>
        <w:spacing w:line="560" w:lineRule="exact"/>
        <w:jc w:val="center"/>
        <w:rPr>
          <w:rFonts w:eastAsia="方正小标宋简体"/>
          <w:sz w:val="44"/>
          <w:szCs w:val="44"/>
        </w:rPr>
      </w:pPr>
      <w:del w:id="19" w:author="欧高清" w:date="2022-07-13T16:40:00Z">
        <w:r>
          <w:rPr>
            <w:rFonts w:eastAsia="方正小标宋简体" w:hint="eastAsia"/>
            <w:sz w:val="44"/>
            <w:szCs w:val="44"/>
          </w:rPr>
          <w:delText>（广州段）</w:delText>
        </w:r>
      </w:del>
      <w:del w:id="20" w:author="NTKO" w:date="2022-07-14T15:49:00Z">
        <w:r w:rsidDel="009E2177">
          <w:rPr>
            <w:rFonts w:eastAsia="方正小标宋简体"/>
            <w:sz w:val="44"/>
            <w:szCs w:val="44"/>
          </w:rPr>
          <w:delText>的</w:delText>
        </w:r>
      </w:del>
      <w:del w:id="21" w:author="欧高清" w:date="2022-07-13T17:04:00Z">
        <w:r w:rsidDel="00055AAB">
          <w:rPr>
            <w:rFonts w:eastAsia="方正小标宋简体"/>
            <w:sz w:val="44"/>
            <w:szCs w:val="44"/>
          </w:rPr>
          <w:delText>征地补偿安置方案</w:delText>
        </w:r>
      </w:del>
    </w:p>
    <w:p w:rsidR="00636A77" w:rsidRDefault="00636A77">
      <w:pPr>
        <w:spacing w:line="560" w:lineRule="exact"/>
        <w:ind w:firstLineChars="200" w:firstLine="640"/>
        <w:rPr>
          <w:rFonts w:eastAsia="仿宋_GB2312"/>
          <w:sz w:val="32"/>
        </w:rPr>
      </w:pPr>
      <w:bookmarkStart w:id="22" w:name="_GoBack"/>
      <w:bookmarkEnd w:id="22"/>
    </w:p>
    <w:p w:rsidR="00636A77" w:rsidRDefault="004F3BE9">
      <w:pPr>
        <w:spacing w:line="560" w:lineRule="exact"/>
        <w:ind w:firstLineChars="200" w:firstLine="640"/>
        <w:rPr>
          <w:rFonts w:eastAsia="仿宋_GB2312"/>
          <w:sz w:val="32"/>
        </w:rPr>
      </w:pPr>
      <w:r>
        <w:rPr>
          <w:rFonts w:eastAsia="仿宋_GB2312"/>
          <w:sz w:val="32"/>
        </w:rPr>
        <w:t>为实施广州市花都区</w:t>
      </w:r>
      <w:ins w:id="23" w:author="欧高清" w:date="2022-07-13T16:42:00Z">
        <w:r w:rsidRPr="004F3BE9">
          <w:rPr>
            <w:rFonts w:eastAsia="仿宋_GB2312" w:hint="eastAsia"/>
            <w:sz w:val="32"/>
          </w:rPr>
          <w:t>花东镇</w:t>
        </w:r>
      </w:ins>
      <w:del w:id="24" w:author="欧高清" w:date="2022-07-13T16:42:00Z">
        <w:r w:rsidDel="004F3BE9">
          <w:rPr>
            <w:rFonts w:eastAsia="仿宋_GB2312" w:hint="eastAsia"/>
            <w:sz w:val="32"/>
          </w:rPr>
          <w:delText>赤坭镇、炭步镇</w:delText>
        </w:r>
      </w:del>
      <w:r>
        <w:rPr>
          <w:rFonts w:eastAsia="仿宋_GB2312"/>
          <w:sz w:val="32"/>
        </w:rPr>
        <w:t>建设规划，完善城市功能，改善城市环境，促进经济、文化发展。我区拟征收</w:t>
      </w:r>
      <w:r>
        <w:rPr>
          <w:rFonts w:eastAsia="仿宋_GB2312" w:hint="eastAsia"/>
          <w:sz w:val="32"/>
        </w:rPr>
        <w:t>广州市花都区</w:t>
      </w:r>
      <w:ins w:id="25" w:author="欧高清" w:date="2022-07-13T16:42:00Z">
        <w:r w:rsidRPr="004F3BE9">
          <w:rPr>
            <w:rFonts w:eastAsia="仿宋_GB2312" w:hint="eastAsia"/>
            <w:sz w:val="32"/>
          </w:rPr>
          <w:t>花东镇四联村第二</w:t>
        </w:r>
        <w:r>
          <w:rPr>
            <w:rFonts w:eastAsia="仿宋_GB2312" w:hint="eastAsia"/>
            <w:sz w:val="32"/>
          </w:rPr>
          <w:t>、</w:t>
        </w:r>
      </w:ins>
      <w:del w:id="26" w:author="欧高清" w:date="2022-07-13T16:42:00Z">
        <w:r w:rsidDel="004F3BE9">
          <w:rPr>
            <w:rFonts w:eastAsia="仿宋_GB2312" w:hint="eastAsia"/>
            <w:sz w:val="32"/>
          </w:rPr>
          <w:delText>赤坭镇白石经济联合社，白石</w:delText>
        </w:r>
      </w:del>
      <w:r>
        <w:rPr>
          <w:rFonts w:eastAsia="仿宋_GB2312" w:hint="eastAsia"/>
          <w:sz w:val="32"/>
        </w:rPr>
        <w:t>第七、第八</w:t>
      </w:r>
      <w:del w:id="27" w:author="欧高清" w:date="2022-07-13T16:43:00Z">
        <w:r w:rsidDel="004F3BE9">
          <w:rPr>
            <w:rFonts w:eastAsia="仿宋_GB2312" w:hint="eastAsia"/>
            <w:sz w:val="32"/>
          </w:rPr>
          <w:delText>、第九</w:delText>
        </w:r>
      </w:del>
      <w:r>
        <w:rPr>
          <w:rFonts w:eastAsia="仿宋_GB2312" w:hint="eastAsia"/>
          <w:sz w:val="32"/>
        </w:rPr>
        <w:t>经济合作社</w:t>
      </w:r>
      <w:del w:id="28" w:author="欧高清" w:date="2022-07-13T16:43:00Z">
        <w:r w:rsidDel="004F3BE9">
          <w:rPr>
            <w:rFonts w:eastAsia="仿宋_GB2312" w:hint="eastAsia"/>
            <w:sz w:val="32"/>
          </w:rPr>
          <w:delText>（共有），缠岗第一经济合作社，缠岗第二经济合作社，缠岗第三经济合作社，缠岗第四经济合作社，缠岗第七经济合作社，缠岗第十一经济合作社，赤坭镇缠岗经济联合社，荷塘第一经济合作社，荷塘第四经济合作社，荷塘经济联合社，荷溪第一经济合作社，荷溪第四经济合作社，荷溪第五经济合作社，荷溪第八经济合作社，荷溪第九经济合作社，荷溪第二、第三经济合作社（共有），荷溪第八经济合作社，荷溪第九经济合作社（共有），荷溪经济联合社，横沙第二经济合作社，横沙第三经济合作社，横沙第四经济合作社，横沙第一、第二、第五经济合作社（共有），横沙第二、第三、第四、第五经济合作社（共有），黄沙塘第一经济合作社，黄沙塘第二经济合作社，黄沙塘第四经济合作社，黄沙塘第五经济合作社，黄沙塘第九经济合作社，黄沙塘第一、第五、第九经济合作社（共有），黄沙塘经济联合社，赤坭镇经济联合总社，蓝田经济联合社，连珠第一经济合作社，连珠第二经济合作社，连珠第三经济合作社，连珠第三、第六经济合作社（共有），连珠第一、第二、第三、第四、第五、第六经济合作社（共有），连珠经济联合社，瑞岭经济联合社，下连珠第一经济合作社，下连珠第二经济合作社，下连珠第一、第二、第三、第四、第五经济合作社（共有），心和第四经济合作社，炭步镇茶塘第二经济合作社，茶塘第四经济合作社，茶塘第六经济合作社，茶塘第七经济合作社，茶塘第八经济合作社，茶塘第六、第七、第八经济合作社（共有），茶塘第九、第十经济合作社（共有），茶塘经济联合社，环山第七、第八经济合作社（共有），环山经济联合社，朗头朗东经济合作社，朗头朗西经济合作社，朗头朗中经济合作社，平岭头第一经济合作社，平岭头第二经济合作社，平岭头第一、第三、第四经济合作社（共有），平岭头经济联合社，三联乌茶</w:delText>
        </w:r>
        <w:r w:rsidDel="004F3BE9">
          <w:rPr>
            <w:rFonts w:ascii="微软雅黑" w:eastAsia="微软雅黑" w:hAnsi="微软雅黑" w:cs="微软雅黑" w:hint="eastAsia"/>
            <w:sz w:val="32"/>
          </w:rPr>
          <w:delText>㘵</w:delText>
        </w:r>
        <w:r w:rsidDel="004F3BE9">
          <w:rPr>
            <w:rFonts w:ascii="仿宋_GB2312" w:eastAsia="仿宋_GB2312" w:hAnsi="仿宋_GB2312" w:cs="仿宋_GB2312" w:hint="eastAsia"/>
            <w:sz w:val="32"/>
          </w:rPr>
          <w:delText>第一经济合作社</w:delText>
        </w:r>
        <w:r w:rsidDel="004F3BE9">
          <w:rPr>
            <w:rFonts w:eastAsia="仿宋_GB2312" w:hint="eastAsia"/>
            <w:sz w:val="32"/>
          </w:rPr>
          <w:delText>，三联乌茶</w:delText>
        </w:r>
        <w:r w:rsidDel="004F3BE9">
          <w:rPr>
            <w:rFonts w:ascii="微软雅黑" w:eastAsia="微软雅黑" w:hAnsi="微软雅黑" w:cs="微软雅黑" w:hint="eastAsia"/>
            <w:sz w:val="32"/>
          </w:rPr>
          <w:delText>㘵</w:delText>
        </w:r>
        <w:r w:rsidDel="004F3BE9">
          <w:rPr>
            <w:rFonts w:ascii="仿宋_GB2312" w:eastAsia="仿宋_GB2312" w:hAnsi="仿宋_GB2312" w:cs="仿宋_GB2312" w:hint="eastAsia"/>
            <w:sz w:val="32"/>
          </w:rPr>
          <w:delText>第二经济合作社</w:delText>
        </w:r>
        <w:r w:rsidDel="004F3BE9">
          <w:rPr>
            <w:rFonts w:eastAsia="仿宋_GB2312" w:hint="eastAsia"/>
            <w:sz w:val="32"/>
          </w:rPr>
          <w:delText>，三联乌茶</w:delText>
        </w:r>
        <w:r w:rsidDel="004F3BE9">
          <w:rPr>
            <w:rFonts w:ascii="微软雅黑" w:eastAsia="微软雅黑" w:hAnsi="微软雅黑" w:cs="微软雅黑" w:hint="eastAsia"/>
            <w:sz w:val="32"/>
          </w:rPr>
          <w:delText>㘵</w:delText>
        </w:r>
        <w:r w:rsidDel="004F3BE9">
          <w:rPr>
            <w:rFonts w:ascii="仿宋_GB2312" w:eastAsia="仿宋_GB2312" w:hAnsi="仿宋_GB2312" w:cs="仿宋_GB2312" w:hint="eastAsia"/>
            <w:sz w:val="32"/>
          </w:rPr>
          <w:delText>第四经济合作社</w:delText>
        </w:r>
        <w:r w:rsidDel="004F3BE9">
          <w:rPr>
            <w:rFonts w:eastAsia="仿宋_GB2312" w:hint="eastAsia"/>
            <w:sz w:val="32"/>
          </w:rPr>
          <w:delText>，石湖山第七经济合作社，石湖山第八经济合作社，石湖山第七、第八经济合作社（共有），石湖山第五、第六、第七、第八经济合作社（共有），石湖山第一、第九经济合作社（共有），石湖山经济联合社，水口川巷经济合作社，水口巷尾乐安庄经济合作社，水口大围经济合作社，水口红门楼经济合作社，水口塘唇第一、塘唇第二经济合作社（共有），水口元下第一、元下第二经济合作社（共有），水口村经济联合社，新太第一经济合作社，新太第二经济合作社，新太第三经济合作社，新太第四经济合作社，新太黄村第一经济合作社，新太黄村第二经济合作社，新太黄村第三经济合作社，新太黄村第四经济合作社，新太黄第五经济合作社，新太经济联合社</w:delText>
        </w:r>
      </w:del>
      <w:r>
        <w:rPr>
          <w:rFonts w:eastAsia="仿宋_GB2312"/>
          <w:sz w:val="32"/>
        </w:rPr>
        <w:t>属下的集体土地</w:t>
      </w:r>
      <w:r>
        <w:rPr>
          <w:rFonts w:eastAsia="仿宋_GB2312"/>
          <w:sz w:val="32"/>
          <w:szCs w:val="32"/>
        </w:rPr>
        <w:t>2</w:t>
      </w:r>
      <w:del w:id="29" w:author="欧高清" w:date="2022-07-13T16:43:00Z">
        <w:r w:rsidDel="004F3BE9">
          <w:rPr>
            <w:rFonts w:eastAsia="仿宋_GB2312" w:hint="eastAsia"/>
            <w:sz w:val="32"/>
            <w:szCs w:val="32"/>
          </w:rPr>
          <w:delText>50.3672</w:delText>
        </w:r>
      </w:del>
      <w:ins w:id="30" w:author="欧高清" w:date="2022-07-13T16:43:00Z">
        <w:r>
          <w:rPr>
            <w:rFonts w:eastAsia="仿宋_GB2312" w:hint="eastAsia"/>
            <w:sz w:val="32"/>
            <w:szCs w:val="32"/>
          </w:rPr>
          <w:t>.9376</w:t>
        </w:r>
      </w:ins>
      <w:r>
        <w:rPr>
          <w:rFonts w:eastAsia="仿宋_GB2312"/>
          <w:sz w:val="32"/>
          <w:szCs w:val="32"/>
        </w:rPr>
        <w:t>公顷</w:t>
      </w:r>
      <w:r>
        <w:rPr>
          <w:rFonts w:eastAsia="仿宋_GB2312"/>
          <w:sz w:val="32"/>
        </w:rPr>
        <w:t>。根据《中华人民共和国土地管理法》第二条、第四十五条、第四十七条有关规定精神、《广东省实施</w:t>
      </w:r>
      <w:r>
        <w:rPr>
          <w:rFonts w:eastAsia="仿宋_GB2312"/>
          <w:sz w:val="32"/>
        </w:rPr>
        <w:t>&lt;</w:t>
      </w:r>
      <w:r>
        <w:rPr>
          <w:rFonts w:eastAsia="仿宋_GB2312"/>
          <w:sz w:val="32"/>
        </w:rPr>
        <w:t>中华人民共和国土地管理法</w:t>
      </w:r>
      <w:r>
        <w:rPr>
          <w:rFonts w:eastAsia="仿宋_GB2312"/>
          <w:sz w:val="32"/>
        </w:rPr>
        <w:t>&gt;</w:t>
      </w:r>
      <w:r>
        <w:rPr>
          <w:rFonts w:eastAsia="仿宋_GB2312"/>
          <w:sz w:val="32"/>
        </w:rPr>
        <w:t>办法》第三十条等规定，</w:t>
      </w:r>
      <w:r>
        <w:rPr>
          <w:rFonts w:eastAsia="仿宋_GB2312"/>
          <w:sz w:val="32"/>
          <w:szCs w:val="32"/>
        </w:rPr>
        <w:t>结合我区的征收农用地区片综合地价和实际情况，拟定了征地补偿安置方案，具体如下：</w:t>
      </w:r>
    </w:p>
    <w:p w:rsidR="00636A77" w:rsidRDefault="004F3BE9">
      <w:pPr>
        <w:spacing w:line="560" w:lineRule="exact"/>
        <w:ind w:firstLineChars="200" w:firstLine="640"/>
        <w:rPr>
          <w:rFonts w:eastAsia="黑体"/>
          <w:sz w:val="32"/>
        </w:rPr>
      </w:pPr>
      <w:r>
        <w:rPr>
          <w:rFonts w:eastAsia="黑体"/>
          <w:sz w:val="32"/>
        </w:rPr>
        <w:t>一、征收集体土地情况</w:t>
      </w:r>
    </w:p>
    <w:p w:rsidR="00636A77" w:rsidRDefault="004F3BE9">
      <w:pPr>
        <w:spacing w:line="560" w:lineRule="exact"/>
        <w:ind w:firstLineChars="200" w:firstLine="640"/>
        <w:rPr>
          <w:rFonts w:eastAsia="仿宋_GB2312"/>
          <w:sz w:val="32"/>
          <w:szCs w:val="32"/>
        </w:rPr>
      </w:pPr>
      <w:r>
        <w:rPr>
          <w:rFonts w:eastAsia="仿宋_GB2312"/>
          <w:sz w:val="32"/>
        </w:rPr>
        <w:t>征收</w:t>
      </w:r>
      <w:ins w:id="31" w:author="欧高清" w:date="2022-07-13T16:44:00Z">
        <w:r w:rsidRPr="004F3BE9">
          <w:rPr>
            <w:rFonts w:eastAsia="仿宋_GB2312" w:hint="eastAsia"/>
            <w:sz w:val="32"/>
            <w:szCs w:val="32"/>
          </w:rPr>
          <w:t>区花东镇四联村</w:t>
        </w:r>
      </w:ins>
      <w:del w:id="32" w:author="欧高清" w:date="2022-07-13T16:44:00Z">
        <w:r w:rsidDel="004F3BE9">
          <w:rPr>
            <w:rFonts w:eastAsia="仿宋_GB2312" w:hint="eastAsia"/>
            <w:sz w:val="32"/>
            <w:szCs w:val="32"/>
          </w:rPr>
          <w:delText>赤坭镇白石村、缠岗村、荷塘村、荷溪村、横沙村、黄沙塘村、赤坭镇经济联合总社、蓝田村、连珠村、瑞岭村、下连珠村、心和村、炭步镇茶塘村、环山村、朗头村、平岭头村、三联村、石湖山村、水口村、新太村</w:delText>
        </w:r>
      </w:del>
      <w:r>
        <w:rPr>
          <w:rFonts w:eastAsia="仿宋_GB2312"/>
          <w:sz w:val="32"/>
        </w:rPr>
        <w:t>集体土地总面积</w:t>
      </w:r>
      <w:ins w:id="33" w:author="欧高清" w:date="2022-07-13T16:44:00Z">
        <w:r w:rsidRPr="004F3BE9">
          <w:rPr>
            <w:rFonts w:eastAsia="仿宋_GB2312"/>
            <w:sz w:val="32"/>
            <w:szCs w:val="32"/>
          </w:rPr>
          <w:t>2.9376</w:t>
        </w:r>
      </w:ins>
      <w:del w:id="34" w:author="欧高清" w:date="2022-07-13T16:44:00Z">
        <w:r w:rsidDel="004F3BE9">
          <w:rPr>
            <w:rFonts w:eastAsia="仿宋_GB2312"/>
            <w:sz w:val="32"/>
            <w:szCs w:val="32"/>
          </w:rPr>
          <w:delText>250.3672</w:delText>
        </w:r>
      </w:del>
      <w:r>
        <w:rPr>
          <w:rFonts w:eastAsia="仿宋_GB2312"/>
          <w:sz w:val="32"/>
        </w:rPr>
        <w:t>公顷，</w:t>
      </w:r>
      <w:r>
        <w:rPr>
          <w:rFonts w:eastAsia="仿宋_GB2312" w:hint="eastAsia"/>
          <w:sz w:val="32"/>
        </w:rPr>
        <w:t>其中农用地</w:t>
      </w:r>
      <w:del w:id="35" w:author="欧高清" w:date="2022-07-13T16:44:00Z">
        <w:r w:rsidDel="004F3BE9">
          <w:rPr>
            <w:rFonts w:eastAsia="仿宋_GB2312"/>
            <w:sz w:val="32"/>
          </w:rPr>
          <w:delText>239.5180</w:delText>
        </w:r>
      </w:del>
      <w:ins w:id="36" w:author="欧高清" w:date="2022-07-13T16:44:00Z">
        <w:r>
          <w:rPr>
            <w:rFonts w:eastAsia="仿宋_GB2312" w:hint="eastAsia"/>
            <w:sz w:val="32"/>
          </w:rPr>
          <w:t>2.7019</w:t>
        </w:r>
      </w:ins>
      <w:r>
        <w:rPr>
          <w:rFonts w:eastAsia="仿宋_GB2312" w:hint="eastAsia"/>
          <w:sz w:val="32"/>
        </w:rPr>
        <w:t>公顷（耕地</w:t>
      </w:r>
      <w:del w:id="37" w:author="欧高清" w:date="2022-07-13T16:45:00Z">
        <w:r w:rsidDel="004F3BE9">
          <w:rPr>
            <w:rFonts w:eastAsia="仿宋_GB2312"/>
            <w:sz w:val="32"/>
          </w:rPr>
          <w:delText>19.798</w:delText>
        </w:r>
      </w:del>
      <w:del w:id="38" w:author="欧高清" w:date="2022-07-12T11:02:00Z">
        <w:r>
          <w:rPr>
            <w:rFonts w:eastAsia="仿宋_GB2312" w:hint="eastAsia"/>
            <w:sz w:val="32"/>
          </w:rPr>
          <w:delText>1</w:delText>
        </w:r>
      </w:del>
      <w:ins w:id="39" w:author="欧高清" w:date="2022-07-13T16:45:00Z">
        <w:r>
          <w:rPr>
            <w:rFonts w:eastAsia="仿宋_GB2312" w:hint="eastAsia"/>
            <w:sz w:val="32"/>
          </w:rPr>
          <w:t>0.0189</w:t>
        </w:r>
      </w:ins>
      <w:r>
        <w:rPr>
          <w:rFonts w:eastAsia="仿宋_GB2312" w:hint="eastAsia"/>
          <w:sz w:val="32"/>
        </w:rPr>
        <w:t>公顷、园地</w:t>
      </w:r>
      <w:del w:id="40" w:author="欧高清" w:date="2022-07-13T16:45:00Z">
        <w:r w:rsidDel="004F3BE9">
          <w:rPr>
            <w:rFonts w:eastAsia="仿宋_GB2312"/>
            <w:sz w:val="32"/>
          </w:rPr>
          <w:delText>67.879</w:delText>
        </w:r>
      </w:del>
      <w:del w:id="41" w:author="欧高清" w:date="2022-07-12T11:02:00Z">
        <w:r>
          <w:rPr>
            <w:rFonts w:eastAsia="仿宋_GB2312" w:hint="eastAsia"/>
            <w:sz w:val="32"/>
          </w:rPr>
          <w:delText>5</w:delText>
        </w:r>
      </w:del>
      <w:ins w:id="42" w:author="欧高清" w:date="2022-07-13T16:45:00Z">
        <w:r>
          <w:rPr>
            <w:rFonts w:eastAsia="仿宋_GB2312" w:hint="eastAsia"/>
            <w:sz w:val="32"/>
          </w:rPr>
          <w:t>2.4626</w:t>
        </w:r>
      </w:ins>
      <w:r>
        <w:rPr>
          <w:rFonts w:eastAsia="仿宋_GB2312" w:hint="eastAsia"/>
          <w:sz w:val="32"/>
        </w:rPr>
        <w:t>公顷、林地</w:t>
      </w:r>
      <w:del w:id="43" w:author="欧高清" w:date="2022-07-13T16:45:00Z">
        <w:r w:rsidDel="004F3BE9">
          <w:rPr>
            <w:rFonts w:eastAsia="仿宋_GB2312"/>
            <w:sz w:val="32"/>
          </w:rPr>
          <w:delText>54.301</w:delText>
        </w:r>
      </w:del>
      <w:del w:id="44" w:author="欧高清" w:date="2022-07-12T11:02:00Z">
        <w:r>
          <w:rPr>
            <w:rFonts w:eastAsia="仿宋_GB2312" w:hint="eastAsia"/>
            <w:sz w:val="32"/>
          </w:rPr>
          <w:delText>7</w:delText>
        </w:r>
      </w:del>
      <w:ins w:id="45" w:author="欧高清" w:date="2022-07-13T16:45:00Z">
        <w:r>
          <w:rPr>
            <w:rFonts w:eastAsia="仿宋_GB2312" w:hint="eastAsia"/>
            <w:sz w:val="32"/>
          </w:rPr>
          <w:t>0.0601</w:t>
        </w:r>
      </w:ins>
      <w:r>
        <w:rPr>
          <w:rFonts w:eastAsia="仿宋_GB2312" w:hint="eastAsia"/>
          <w:sz w:val="32"/>
        </w:rPr>
        <w:t>公顷、其他农用地</w:t>
      </w:r>
      <w:del w:id="46" w:author="欧高清" w:date="2022-07-13T16:45:00Z">
        <w:r w:rsidDel="004F3BE9">
          <w:rPr>
            <w:rFonts w:eastAsia="仿宋_GB2312"/>
            <w:sz w:val="32"/>
          </w:rPr>
          <w:delText>97.538</w:delText>
        </w:r>
      </w:del>
      <w:del w:id="47" w:author="欧高清" w:date="2022-07-12T11:02:00Z">
        <w:r>
          <w:rPr>
            <w:rFonts w:eastAsia="仿宋_GB2312" w:hint="eastAsia"/>
            <w:sz w:val="32"/>
          </w:rPr>
          <w:delText>7</w:delText>
        </w:r>
      </w:del>
      <w:ins w:id="48" w:author="欧高清" w:date="2022-07-13T16:45:00Z">
        <w:r>
          <w:rPr>
            <w:rFonts w:eastAsia="仿宋_GB2312" w:hint="eastAsia"/>
            <w:sz w:val="32"/>
          </w:rPr>
          <w:t>0.1603</w:t>
        </w:r>
      </w:ins>
      <w:r>
        <w:rPr>
          <w:rFonts w:eastAsia="仿宋_GB2312" w:hint="eastAsia"/>
          <w:sz w:val="32"/>
        </w:rPr>
        <w:t>公顷）、</w:t>
      </w:r>
      <w:r>
        <w:rPr>
          <w:rFonts w:eastAsia="仿宋_GB2312"/>
          <w:sz w:val="32"/>
        </w:rPr>
        <w:t>建设用地</w:t>
      </w:r>
      <w:r>
        <w:rPr>
          <w:rFonts w:eastAsia="仿宋_GB2312"/>
          <w:sz w:val="32"/>
        </w:rPr>
        <w:t>0.</w:t>
      </w:r>
      <w:del w:id="49" w:author="欧高清" w:date="2022-07-13T16:46:00Z">
        <w:r w:rsidDel="004F3BE9">
          <w:rPr>
            <w:rFonts w:eastAsia="仿宋_GB2312"/>
            <w:sz w:val="32"/>
          </w:rPr>
          <w:delText>820</w:delText>
        </w:r>
      </w:del>
      <w:del w:id="50" w:author="欧高清" w:date="2022-07-12T11:02:00Z">
        <w:r>
          <w:rPr>
            <w:rFonts w:eastAsia="仿宋_GB2312" w:hint="eastAsia"/>
            <w:sz w:val="32"/>
          </w:rPr>
          <w:delText>2</w:delText>
        </w:r>
      </w:del>
      <w:ins w:id="51" w:author="欧高清" w:date="2022-07-13T16:46:00Z">
        <w:r>
          <w:rPr>
            <w:rFonts w:eastAsia="仿宋_GB2312" w:hint="eastAsia"/>
            <w:sz w:val="32"/>
          </w:rPr>
          <w:t>1428</w:t>
        </w:r>
      </w:ins>
      <w:r>
        <w:rPr>
          <w:rFonts w:eastAsia="仿宋_GB2312" w:hint="eastAsia"/>
          <w:sz w:val="32"/>
        </w:rPr>
        <w:t>公顷、未利用地</w:t>
      </w:r>
      <w:del w:id="52" w:author="欧高清" w:date="2022-07-13T16:46:00Z">
        <w:r w:rsidDel="004F3BE9">
          <w:rPr>
            <w:rFonts w:eastAsia="仿宋_GB2312"/>
            <w:sz w:val="32"/>
          </w:rPr>
          <w:delText>10.0290</w:delText>
        </w:r>
      </w:del>
      <w:ins w:id="53" w:author="欧高清" w:date="2022-07-13T16:46:00Z">
        <w:r>
          <w:rPr>
            <w:rFonts w:eastAsia="仿宋_GB2312" w:hint="eastAsia"/>
            <w:sz w:val="32"/>
          </w:rPr>
          <w:t>0.0929</w:t>
        </w:r>
      </w:ins>
      <w:r>
        <w:rPr>
          <w:rFonts w:eastAsia="仿宋_GB2312" w:hint="eastAsia"/>
          <w:sz w:val="32"/>
        </w:rPr>
        <w:t>公顷</w:t>
      </w:r>
      <w:r>
        <w:rPr>
          <w:rFonts w:eastAsia="仿宋_GB2312"/>
          <w:sz w:val="32"/>
          <w:szCs w:val="32"/>
        </w:rPr>
        <w:t>。</w:t>
      </w:r>
    </w:p>
    <w:p w:rsidR="00636A77" w:rsidRDefault="004F3BE9">
      <w:pPr>
        <w:spacing w:line="560" w:lineRule="exact"/>
        <w:ind w:firstLineChars="200" w:firstLine="640"/>
        <w:rPr>
          <w:rFonts w:eastAsia="黑体"/>
          <w:sz w:val="32"/>
        </w:rPr>
      </w:pPr>
      <w:r>
        <w:rPr>
          <w:rFonts w:eastAsia="黑体"/>
          <w:sz w:val="32"/>
        </w:rPr>
        <w:t>二、征地补偿标准</w:t>
      </w:r>
    </w:p>
    <w:p w:rsidR="00636A77" w:rsidRDefault="004F3BE9">
      <w:pPr>
        <w:spacing w:line="560" w:lineRule="exact"/>
        <w:ind w:firstLineChars="150" w:firstLine="480"/>
        <w:rPr>
          <w:ins w:id="54" w:author="欧高清" w:date="2022-07-22T16:41:00Z"/>
          <w:rFonts w:eastAsia="仿宋_GB2312"/>
          <w:sz w:val="32"/>
        </w:rPr>
      </w:pPr>
      <w:r>
        <w:rPr>
          <w:rFonts w:eastAsia="仿宋_GB2312"/>
          <w:sz w:val="32"/>
        </w:rPr>
        <w:t>（一）土地补偿费与安置补助费</w:t>
      </w:r>
    </w:p>
    <w:p w:rsidR="00A1746B" w:rsidRPr="00A1746B" w:rsidRDefault="00A1746B">
      <w:pPr>
        <w:spacing w:line="560" w:lineRule="exact"/>
        <w:ind w:firstLineChars="150" w:firstLine="480"/>
        <w:rPr>
          <w:rFonts w:eastAsia="仿宋_GB2312"/>
          <w:sz w:val="32"/>
        </w:rPr>
      </w:pPr>
    </w:p>
    <w:p w:rsidR="00636A77" w:rsidRDefault="00636A77">
      <w:pPr>
        <w:spacing w:line="560" w:lineRule="exact"/>
        <w:ind w:firstLineChars="150" w:firstLine="480"/>
        <w:rPr>
          <w:rFonts w:eastAsia="方正小标宋简体"/>
          <w:sz w:val="32"/>
          <w:szCs w:val="32"/>
        </w:rPr>
      </w:pPr>
    </w:p>
    <w:p w:rsidR="00636A77" w:rsidRDefault="004F3BE9">
      <w:pPr>
        <w:spacing w:line="620" w:lineRule="exact"/>
        <w:jc w:val="center"/>
        <w:rPr>
          <w:rFonts w:eastAsia="方正小标宋简体"/>
          <w:sz w:val="32"/>
          <w:szCs w:val="32"/>
        </w:rPr>
      </w:pPr>
      <w:r>
        <w:rPr>
          <w:rFonts w:eastAsia="方正小标宋简体"/>
          <w:sz w:val="32"/>
          <w:szCs w:val="32"/>
        </w:rPr>
        <w:lastRenderedPageBreak/>
        <w:t>土地补偿费与安置补助费一览表（一）</w:t>
      </w:r>
    </w:p>
    <w:p w:rsidR="00636A77" w:rsidRDefault="004F3BE9">
      <w:pPr>
        <w:spacing w:line="620" w:lineRule="exact"/>
        <w:jc w:val="right"/>
        <w:rPr>
          <w:rFonts w:eastAsia="仿宋_GB2312"/>
          <w:sz w:val="24"/>
        </w:rPr>
      </w:pPr>
      <w:r>
        <w:rPr>
          <w:rFonts w:eastAsia="仿宋_GB2312"/>
          <w:sz w:val="24"/>
        </w:rPr>
        <w:t>（单位：公顷、万元</w:t>
      </w:r>
      <w:r>
        <w:rPr>
          <w:rFonts w:eastAsia="仿宋_GB2312"/>
          <w:sz w:val="24"/>
        </w:rPr>
        <w:t>/</w:t>
      </w:r>
      <w:r>
        <w:rPr>
          <w:rFonts w:eastAsia="仿宋_GB2312"/>
          <w:sz w:val="24"/>
        </w:rPr>
        <w:t>公顷、万元）</w:t>
      </w:r>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Change w:id="55">
          <w:tblGrid>
            <w:gridCol w:w="147"/>
            <w:gridCol w:w="294"/>
            <w:gridCol w:w="977"/>
            <w:gridCol w:w="147"/>
            <w:gridCol w:w="294"/>
            <w:gridCol w:w="131"/>
            <w:gridCol w:w="294"/>
            <w:gridCol w:w="533"/>
            <w:gridCol w:w="147"/>
            <w:gridCol w:w="294"/>
            <w:gridCol w:w="683"/>
            <w:gridCol w:w="147"/>
            <w:gridCol w:w="294"/>
            <w:gridCol w:w="551"/>
            <w:gridCol w:w="147"/>
            <w:gridCol w:w="294"/>
            <w:gridCol w:w="722"/>
            <w:gridCol w:w="147"/>
            <w:gridCol w:w="294"/>
            <w:gridCol w:w="553"/>
            <w:gridCol w:w="147"/>
            <w:gridCol w:w="294"/>
            <w:gridCol w:w="662"/>
            <w:gridCol w:w="147"/>
            <w:gridCol w:w="294"/>
            <w:gridCol w:w="968"/>
            <w:gridCol w:w="147"/>
            <w:gridCol w:w="294"/>
          </w:tblGrid>
        </w:tblGridChange>
      </w:tblGrid>
      <w:tr w:rsidR="00636A77">
        <w:tc>
          <w:tcPr>
            <w:tcW w:w="1418" w:type="dxa"/>
            <w:vMerge w:val="restart"/>
            <w:vAlign w:val="center"/>
          </w:tcPr>
          <w:p w:rsidR="00636A77" w:rsidRDefault="00B532A4">
            <w:pPr>
              <w:jc w:val="center"/>
              <w:rPr>
                <w:rFonts w:eastAsia="仿宋_GB2312"/>
                <w:b/>
                <w:bCs/>
                <w:sz w:val="24"/>
              </w:rPr>
            </w:pPr>
            <w:r>
              <w:rPr>
                <w:rFonts w:eastAsia="仿宋_GB2312"/>
                <w:b/>
                <w:bCs/>
                <w:sz w:val="24"/>
              </w:rPr>
              <w:t>单位</w:t>
            </w:r>
          </w:p>
        </w:tc>
        <w:tc>
          <w:tcPr>
            <w:tcW w:w="1399" w:type="dxa"/>
            <w:gridSpan w:val="2"/>
            <w:vMerge w:val="restart"/>
            <w:vAlign w:val="center"/>
          </w:tcPr>
          <w:p w:rsidR="00636A77" w:rsidRDefault="00B532A4">
            <w:pPr>
              <w:jc w:val="center"/>
              <w:rPr>
                <w:rFonts w:eastAsia="仿宋_GB2312"/>
                <w:b/>
                <w:bCs/>
                <w:sz w:val="24"/>
              </w:rPr>
            </w:pPr>
            <w:r>
              <w:rPr>
                <w:rFonts w:eastAsia="仿宋_GB2312"/>
                <w:b/>
                <w:bCs/>
                <w:sz w:val="24"/>
              </w:rPr>
              <w:t>土地类别</w:t>
            </w:r>
          </w:p>
        </w:tc>
        <w:tc>
          <w:tcPr>
            <w:tcW w:w="1124" w:type="dxa"/>
            <w:vMerge w:val="restart"/>
            <w:vAlign w:val="center"/>
          </w:tcPr>
          <w:p w:rsidR="00636A77" w:rsidRDefault="00B532A4">
            <w:pPr>
              <w:jc w:val="center"/>
              <w:rPr>
                <w:rFonts w:eastAsia="仿宋_GB2312"/>
                <w:b/>
                <w:bCs/>
                <w:sz w:val="24"/>
              </w:rPr>
            </w:pPr>
            <w:r>
              <w:rPr>
                <w:rFonts w:eastAsia="仿宋_GB2312"/>
                <w:b/>
                <w:bCs/>
                <w:sz w:val="24"/>
              </w:rPr>
              <w:t>面积</w:t>
            </w:r>
          </w:p>
        </w:tc>
        <w:tc>
          <w:tcPr>
            <w:tcW w:w="2155" w:type="dxa"/>
            <w:gridSpan w:val="2"/>
            <w:vAlign w:val="center"/>
          </w:tcPr>
          <w:p w:rsidR="00636A77" w:rsidRDefault="00B532A4">
            <w:pPr>
              <w:jc w:val="center"/>
              <w:rPr>
                <w:rFonts w:eastAsia="仿宋_GB2312"/>
                <w:b/>
                <w:bCs/>
                <w:sz w:val="24"/>
              </w:rPr>
            </w:pPr>
            <w:r>
              <w:rPr>
                <w:rFonts w:eastAsia="仿宋_GB2312"/>
                <w:b/>
                <w:bCs/>
                <w:sz w:val="24"/>
              </w:rPr>
              <w:t>土地补偿费</w:t>
            </w:r>
          </w:p>
        </w:tc>
        <w:tc>
          <w:tcPr>
            <w:tcW w:w="2097" w:type="dxa"/>
            <w:gridSpan w:val="2"/>
            <w:vAlign w:val="center"/>
          </w:tcPr>
          <w:p w:rsidR="00636A77" w:rsidRDefault="00B532A4">
            <w:pPr>
              <w:jc w:val="center"/>
              <w:rPr>
                <w:rFonts w:eastAsia="仿宋_GB2312"/>
                <w:b/>
                <w:bCs/>
                <w:sz w:val="24"/>
              </w:rPr>
            </w:pPr>
            <w:r>
              <w:rPr>
                <w:rFonts w:eastAsia="仿宋_GB2312"/>
                <w:b/>
                <w:bCs/>
                <w:sz w:val="24"/>
              </w:rPr>
              <w:t>安置补助费</w:t>
            </w:r>
          </w:p>
        </w:tc>
        <w:tc>
          <w:tcPr>
            <w:tcW w:w="1409" w:type="dxa"/>
            <w:tcBorders>
              <w:bottom w:val="single" w:sz="4" w:space="0" w:color="auto"/>
            </w:tcBorders>
            <w:vAlign w:val="center"/>
          </w:tcPr>
          <w:p w:rsidR="00636A77" w:rsidRDefault="00B532A4">
            <w:pPr>
              <w:jc w:val="center"/>
              <w:rPr>
                <w:rFonts w:eastAsia="仿宋_GB2312"/>
                <w:b/>
                <w:bCs/>
                <w:sz w:val="24"/>
              </w:rPr>
            </w:pPr>
            <w:r>
              <w:rPr>
                <w:rFonts w:eastAsia="仿宋_GB2312"/>
                <w:b/>
                <w:bCs/>
                <w:sz w:val="24"/>
              </w:rPr>
              <w:t>合计</w:t>
            </w:r>
          </w:p>
        </w:tc>
      </w:tr>
      <w:tr w:rsidR="00636A77">
        <w:tc>
          <w:tcPr>
            <w:tcW w:w="1418" w:type="dxa"/>
            <w:vMerge/>
            <w:vAlign w:val="center"/>
          </w:tcPr>
          <w:p w:rsidR="00636A77" w:rsidRDefault="00636A77">
            <w:pPr>
              <w:jc w:val="center"/>
              <w:rPr>
                <w:rFonts w:eastAsia="仿宋_GB2312"/>
                <w:b/>
                <w:bCs/>
                <w:sz w:val="24"/>
              </w:rPr>
            </w:pPr>
          </w:p>
        </w:tc>
        <w:tc>
          <w:tcPr>
            <w:tcW w:w="1399" w:type="dxa"/>
            <w:gridSpan w:val="2"/>
            <w:vMerge/>
            <w:vAlign w:val="center"/>
          </w:tcPr>
          <w:p w:rsidR="00636A77" w:rsidRDefault="00636A77">
            <w:pPr>
              <w:jc w:val="center"/>
              <w:rPr>
                <w:rFonts w:eastAsia="仿宋_GB2312"/>
                <w:b/>
                <w:bCs/>
                <w:sz w:val="24"/>
              </w:rPr>
            </w:pPr>
          </w:p>
        </w:tc>
        <w:tc>
          <w:tcPr>
            <w:tcW w:w="1124" w:type="dxa"/>
            <w:vMerge/>
            <w:vAlign w:val="center"/>
          </w:tcPr>
          <w:p w:rsidR="00636A77" w:rsidRDefault="00636A77">
            <w:pPr>
              <w:jc w:val="center"/>
              <w:rPr>
                <w:rFonts w:eastAsia="仿宋_GB2312"/>
                <w:b/>
                <w:bCs/>
                <w:sz w:val="24"/>
              </w:rPr>
            </w:pPr>
          </w:p>
        </w:tc>
        <w:tc>
          <w:tcPr>
            <w:tcW w:w="992" w:type="dxa"/>
            <w:vAlign w:val="center"/>
          </w:tcPr>
          <w:p w:rsidR="00636A77" w:rsidRDefault="00B532A4">
            <w:pPr>
              <w:jc w:val="center"/>
              <w:rPr>
                <w:rFonts w:eastAsia="仿宋_GB2312"/>
                <w:b/>
                <w:bCs/>
                <w:sz w:val="24"/>
              </w:rPr>
            </w:pPr>
            <w:r>
              <w:rPr>
                <w:rFonts w:eastAsia="仿宋_GB2312"/>
                <w:b/>
                <w:bCs/>
                <w:sz w:val="24"/>
              </w:rPr>
              <w:t>补偿</w:t>
            </w:r>
          </w:p>
          <w:p w:rsidR="00636A77" w:rsidRDefault="00B532A4">
            <w:pPr>
              <w:jc w:val="center"/>
              <w:rPr>
                <w:rFonts w:eastAsia="仿宋_GB2312"/>
                <w:b/>
                <w:bCs/>
                <w:sz w:val="24"/>
              </w:rPr>
            </w:pPr>
            <w:r>
              <w:rPr>
                <w:rFonts w:eastAsia="仿宋_GB2312"/>
                <w:b/>
                <w:bCs/>
                <w:sz w:val="24"/>
              </w:rPr>
              <w:t>标准</w:t>
            </w:r>
          </w:p>
        </w:tc>
        <w:tc>
          <w:tcPr>
            <w:tcW w:w="1163" w:type="dxa"/>
            <w:vAlign w:val="center"/>
          </w:tcPr>
          <w:p w:rsidR="00636A77" w:rsidRDefault="00B532A4">
            <w:pPr>
              <w:jc w:val="center"/>
              <w:rPr>
                <w:rFonts w:eastAsia="仿宋_GB2312"/>
                <w:b/>
                <w:bCs/>
                <w:sz w:val="24"/>
              </w:rPr>
            </w:pPr>
            <w:r>
              <w:rPr>
                <w:rFonts w:eastAsia="仿宋_GB2312"/>
                <w:b/>
                <w:bCs/>
                <w:sz w:val="24"/>
              </w:rPr>
              <w:t>补偿</w:t>
            </w:r>
          </w:p>
          <w:p w:rsidR="00636A77" w:rsidRDefault="00B532A4">
            <w:pPr>
              <w:jc w:val="center"/>
              <w:rPr>
                <w:rFonts w:eastAsia="仿宋_GB2312"/>
                <w:b/>
                <w:bCs/>
                <w:sz w:val="24"/>
              </w:rPr>
            </w:pPr>
            <w:r>
              <w:rPr>
                <w:rFonts w:eastAsia="仿宋_GB2312"/>
                <w:b/>
                <w:bCs/>
                <w:sz w:val="24"/>
              </w:rPr>
              <w:t>金额</w:t>
            </w:r>
          </w:p>
        </w:tc>
        <w:tc>
          <w:tcPr>
            <w:tcW w:w="994" w:type="dxa"/>
            <w:vAlign w:val="center"/>
          </w:tcPr>
          <w:p w:rsidR="00636A77" w:rsidRDefault="00B532A4">
            <w:pPr>
              <w:jc w:val="center"/>
              <w:rPr>
                <w:rFonts w:eastAsia="仿宋_GB2312"/>
                <w:b/>
                <w:bCs/>
                <w:sz w:val="24"/>
              </w:rPr>
            </w:pPr>
            <w:r>
              <w:rPr>
                <w:rFonts w:eastAsia="仿宋_GB2312"/>
                <w:b/>
                <w:bCs/>
                <w:sz w:val="24"/>
              </w:rPr>
              <w:t>补助</w:t>
            </w:r>
          </w:p>
          <w:p w:rsidR="00636A77" w:rsidRDefault="00B532A4">
            <w:pPr>
              <w:jc w:val="center"/>
              <w:rPr>
                <w:rFonts w:eastAsia="仿宋_GB2312"/>
                <w:b/>
                <w:bCs/>
                <w:sz w:val="24"/>
              </w:rPr>
            </w:pPr>
            <w:r>
              <w:rPr>
                <w:rFonts w:eastAsia="仿宋_GB2312"/>
                <w:b/>
                <w:bCs/>
                <w:sz w:val="24"/>
              </w:rPr>
              <w:t>标准</w:t>
            </w:r>
          </w:p>
        </w:tc>
        <w:tc>
          <w:tcPr>
            <w:tcW w:w="1103" w:type="dxa"/>
            <w:vAlign w:val="center"/>
          </w:tcPr>
          <w:p w:rsidR="00636A77" w:rsidRDefault="00B532A4">
            <w:pPr>
              <w:jc w:val="center"/>
              <w:rPr>
                <w:rFonts w:eastAsia="仿宋_GB2312"/>
                <w:b/>
                <w:bCs/>
                <w:sz w:val="24"/>
              </w:rPr>
            </w:pPr>
            <w:r>
              <w:rPr>
                <w:rFonts w:eastAsia="仿宋_GB2312"/>
                <w:b/>
                <w:bCs/>
                <w:sz w:val="24"/>
              </w:rPr>
              <w:t>补助</w:t>
            </w:r>
          </w:p>
          <w:p w:rsidR="00636A77" w:rsidRDefault="00B532A4">
            <w:pPr>
              <w:jc w:val="center"/>
              <w:rPr>
                <w:rFonts w:eastAsia="仿宋_GB2312"/>
                <w:b/>
                <w:bCs/>
                <w:sz w:val="24"/>
              </w:rPr>
            </w:pPr>
            <w:r>
              <w:rPr>
                <w:rFonts w:eastAsia="仿宋_GB2312"/>
                <w:b/>
                <w:bCs/>
                <w:sz w:val="24"/>
              </w:rPr>
              <w:t>金额</w:t>
            </w:r>
          </w:p>
        </w:tc>
        <w:tc>
          <w:tcPr>
            <w:tcW w:w="1409" w:type="dxa"/>
            <w:tcBorders>
              <w:tl2br w:val="single" w:sz="4" w:space="0" w:color="auto"/>
              <w:tr2bl w:val="nil"/>
            </w:tcBorders>
            <w:vAlign w:val="center"/>
          </w:tcPr>
          <w:p w:rsidR="00636A77" w:rsidRDefault="00636A77">
            <w:pPr>
              <w:jc w:val="center"/>
              <w:rPr>
                <w:rFonts w:eastAsia="仿宋_GB2312"/>
                <w:b/>
                <w:bCs/>
                <w:sz w:val="24"/>
              </w:rPr>
            </w:pPr>
          </w:p>
        </w:tc>
      </w:tr>
      <w:tr w:rsidR="00636A77" w:rsidTr="00A1746B">
        <w:tblPrEx>
          <w:tblW w:w="9602" w:type="dxa"/>
          <w:tblInd w:w="-147" w:type="dxa"/>
          <w:tblLayout w:type="fixed"/>
          <w:tblPrExChange w:id="56" w:author="欧高清" w:date="2022-07-22T16:41:00Z">
            <w:tblPrEx>
              <w:tblW w:w="9602" w:type="dxa"/>
              <w:tblInd w:w="-147" w:type="dxa"/>
              <w:tblLayout w:type="fixed"/>
            </w:tblPrEx>
          </w:tblPrExChange>
        </w:tblPrEx>
        <w:trPr>
          <w:trHeight w:val="445"/>
          <w:trPrChange w:id="57" w:author="欧高清" w:date="2022-07-22T16:41:00Z">
            <w:trPr>
              <w:gridBefore w:val="1"/>
              <w:gridAfter w:val="0"/>
              <w:trHeight w:val="445"/>
            </w:trPr>
          </w:trPrChange>
        </w:trPr>
        <w:tc>
          <w:tcPr>
            <w:tcW w:w="1418" w:type="dxa"/>
            <w:vMerge w:val="restart"/>
            <w:vAlign w:val="center"/>
            <w:tcPrChange w:id="58" w:author="欧高清" w:date="2022-07-22T16:41:00Z">
              <w:tcPr>
                <w:tcW w:w="1418" w:type="dxa"/>
                <w:gridSpan w:val="3"/>
                <w:vMerge w:val="restart"/>
                <w:vAlign w:val="center"/>
              </w:tcPr>
            </w:tcPrChange>
          </w:tcPr>
          <w:p w:rsidR="00636A77" w:rsidRDefault="004F3BE9">
            <w:pPr>
              <w:widowControl/>
              <w:jc w:val="center"/>
              <w:textAlignment w:val="center"/>
              <w:rPr>
                <w:rFonts w:eastAsia="仿宋_GB2312"/>
                <w:sz w:val="24"/>
              </w:rPr>
            </w:pPr>
            <w:ins w:id="59" w:author="欧高清" w:date="2022-07-13T16:47:00Z">
              <w:r w:rsidRPr="004F3BE9">
                <w:rPr>
                  <w:rFonts w:eastAsia="仿宋_GB2312" w:hint="eastAsia"/>
                  <w:sz w:val="24"/>
                </w:rPr>
                <w:t>广州市花都区花东镇四联村第二、第七、第八经济合作社</w:t>
              </w:r>
            </w:ins>
            <w:del w:id="60" w:author="欧高清" w:date="2022-07-13T16:47:00Z">
              <w:r w:rsidR="00B532A4" w:rsidDel="004F3BE9">
                <w:rPr>
                  <w:rFonts w:eastAsia="仿宋_GB2312" w:hint="eastAsia"/>
                  <w:sz w:val="24"/>
                </w:rPr>
                <w:delText>广州市花都区赤坭镇白石经济联合社，白石第七、第八、第九经济合作社（共有）</w:delText>
              </w:r>
            </w:del>
          </w:p>
        </w:tc>
        <w:tc>
          <w:tcPr>
            <w:tcW w:w="425" w:type="dxa"/>
            <w:vMerge w:val="restart"/>
            <w:vAlign w:val="center"/>
            <w:tcPrChange w:id="61" w:author="欧高清" w:date="2022-07-22T16:41:00Z">
              <w:tcPr>
                <w:tcW w:w="425" w:type="dxa"/>
                <w:gridSpan w:val="2"/>
                <w:vMerge w:val="restart"/>
                <w:vAlign w:val="center"/>
              </w:tcPr>
            </w:tcPrChange>
          </w:tcPr>
          <w:p w:rsidR="00636A77" w:rsidRDefault="00B532A4">
            <w:pPr>
              <w:jc w:val="center"/>
              <w:rPr>
                <w:rFonts w:eastAsia="仿宋_GB2312"/>
                <w:sz w:val="24"/>
              </w:rPr>
            </w:pPr>
            <w:r>
              <w:rPr>
                <w:rFonts w:eastAsia="仿宋_GB2312"/>
                <w:sz w:val="24"/>
              </w:rPr>
              <w:t>耕地</w:t>
            </w:r>
          </w:p>
        </w:tc>
        <w:tc>
          <w:tcPr>
            <w:tcW w:w="974" w:type="dxa"/>
            <w:vAlign w:val="center"/>
            <w:tcPrChange w:id="62" w:author="欧高清" w:date="2022-07-22T16:41:00Z">
              <w:tcPr>
                <w:tcW w:w="974" w:type="dxa"/>
                <w:gridSpan w:val="3"/>
                <w:vAlign w:val="center"/>
              </w:tcPr>
            </w:tcPrChange>
          </w:tcPr>
          <w:p w:rsidR="00636A77" w:rsidRDefault="00B532A4">
            <w:pPr>
              <w:jc w:val="center"/>
              <w:rPr>
                <w:rFonts w:eastAsia="仿宋_GB2312"/>
                <w:sz w:val="24"/>
              </w:rPr>
            </w:pPr>
            <w:r>
              <w:rPr>
                <w:rFonts w:eastAsia="仿宋_GB2312"/>
                <w:sz w:val="24"/>
              </w:rPr>
              <w:t>水田</w:t>
            </w:r>
          </w:p>
        </w:tc>
        <w:tc>
          <w:tcPr>
            <w:tcW w:w="1124" w:type="dxa"/>
            <w:vAlign w:val="center"/>
            <w:tcPrChange w:id="63" w:author="欧高清" w:date="2022-07-22T16:41:00Z">
              <w:tcPr>
                <w:tcW w:w="1124" w:type="dxa"/>
                <w:gridSpan w:val="3"/>
              </w:tcPr>
            </w:tcPrChange>
          </w:tcPr>
          <w:p w:rsidR="00000000" w:rsidRDefault="00B532A4">
            <w:pPr>
              <w:jc w:val="center"/>
              <w:rPr>
                <w:rFonts w:eastAsiaTheme="minorEastAsia"/>
                <w:szCs w:val="21"/>
              </w:rPr>
            </w:pPr>
            <w:del w:id="64" w:author="欧高清" w:date="2022-07-13T16:48:00Z">
              <w:r w:rsidDel="004F3BE9">
                <w:delText>0.8050</w:delText>
              </w:r>
            </w:del>
          </w:p>
        </w:tc>
        <w:tc>
          <w:tcPr>
            <w:tcW w:w="992" w:type="dxa"/>
            <w:vAlign w:val="center"/>
            <w:tcPrChange w:id="65" w:author="欧高清" w:date="2022-07-22T16:41:00Z">
              <w:tcPr>
                <w:tcW w:w="992" w:type="dxa"/>
                <w:gridSpan w:val="3"/>
              </w:tcPr>
            </w:tcPrChange>
          </w:tcPr>
          <w:p w:rsidR="00000000" w:rsidRDefault="005926B0">
            <w:pPr>
              <w:jc w:val="center"/>
              <w:rPr>
                <w:rFonts w:eastAsiaTheme="minorEastAsia"/>
                <w:szCs w:val="21"/>
              </w:rPr>
            </w:pPr>
            <w:ins w:id="66" w:author="NTKO" w:date="2022-07-14T15:54:00Z">
              <w:r w:rsidRPr="005926B0">
                <w:t>97.5</w:t>
              </w:r>
            </w:ins>
            <w:del w:id="67" w:author="NTKO" w:date="2022-07-14T15:54:00Z">
              <w:r w:rsidR="00B532A4" w:rsidDel="005926B0">
                <w:delText>82.5</w:delText>
              </w:r>
            </w:del>
            <w:ins w:id="68" w:author="欧高清" w:date="2022-07-13T16:50:00Z">
              <w:del w:id="69" w:author="NTKO" w:date="2022-07-14T15:54:00Z">
                <w:r w:rsidR="004F3BE9" w:rsidDel="005926B0">
                  <w:rPr>
                    <w:rFonts w:hint="eastAsia"/>
                  </w:rPr>
                  <w:delText>9</w:delText>
                </w:r>
              </w:del>
            </w:ins>
          </w:p>
        </w:tc>
        <w:tc>
          <w:tcPr>
            <w:tcW w:w="1163" w:type="dxa"/>
            <w:vAlign w:val="center"/>
            <w:tcPrChange w:id="70" w:author="欧高清" w:date="2022-07-22T16:41:00Z">
              <w:tcPr>
                <w:tcW w:w="1163" w:type="dxa"/>
                <w:gridSpan w:val="3"/>
              </w:tcPr>
            </w:tcPrChange>
          </w:tcPr>
          <w:p w:rsidR="00000000" w:rsidRDefault="00B532A4">
            <w:pPr>
              <w:jc w:val="center"/>
              <w:rPr>
                <w:rFonts w:eastAsiaTheme="minorEastAsia"/>
                <w:szCs w:val="21"/>
              </w:rPr>
            </w:pPr>
            <w:del w:id="71" w:author="欧高清" w:date="2022-07-13T16:48:00Z">
              <w:r w:rsidDel="004F3BE9">
                <w:delText>66.4125</w:delText>
              </w:r>
            </w:del>
          </w:p>
        </w:tc>
        <w:tc>
          <w:tcPr>
            <w:tcW w:w="994" w:type="dxa"/>
            <w:vAlign w:val="center"/>
            <w:tcPrChange w:id="72" w:author="欧高清" w:date="2022-07-22T16:41:00Z">
              <w:tcPr>
                <w:tcW w:w="994" w:type="dxa"/>
                <w:gridSpan w:val="3"/>
              </w:tcPr>
            </w:tcPrChange>
          </w:tcPr>
          <w:p w:rsidR="00000000" w:rsidRDefault="005926B0">
            <w:pPr>
              <w:jc w:val="center"/>
              <w:rPr>
                <w:rFonts w:eastAsiaTheme="minorEastAsia"/>
                <w:szCs w:val="21"/>
              </w:rPr>
            </w:pPr>
            <w:ins w:id="73" w:author="NTKO" w:date="2022-07-14T15:54:00Z">
              <w:r w:rsidRPr="005926B0">
                <w:t>97.5</w:t>
              </w:r>
            </w:ins>
            <w:del w:id="74" w:author="NTKO" w:date="2022-07-14T15:54:00Z">
              <w:r w:rsidR="00B532A4" w:rsidDel="005926B0">
                <w:delText>82.5</w:delText>
              </w:r>
            </w:del>
          </w:p>
        </w:tc>
        <w:tc>
          <w:tcPr>
            <w:tcW w:w="1103" w:type="dxa"/>
            <w:vAlign w:val="center"/>
            <w:tcPrChange w:id="75" w:author="欧高清" w:date="2022-07-22T16:41:00Z">
              <w:tcPr>
                <w:tcW w:w="1103" w:type="dxa"/>
                <w:gridSpan w:val="3"/>
              </w:tcPr>
            </w:tcPrChange>
          </w:tcPr>
          <w:p w:rsidR="00000000" w:rsidRDefault="00B532A4">
            <w:pPr>
              <w:jc w:val="center"/>
              <w:rPr>
                <w:rFonts w:eastAsiaTheme="minorEastAsia"/>
                <w:szCs w:val="21"/>
              </w:rPr>
            </w:pPr>
            <w:del w:id="76" w:author="欧高清" w:date="2022-07-13T16:48:00Z">
              <w:r w:rsidDel="004F3BE9">
                <w:delText>66.4125</w:delText>
              </w:r>
            </w:del>
          </w:p>
        </w:tc>
        <w:tc>
          <w:tcPr>
            <w:tcW w:w="1409" w:type="dxa"/>
            <w:vAlign w:val="center"/>
            <w:tcPrChange w:id="77" w:author="欧高清" w:date="2022-07-22T16:41:00Z">
              <w:tcPr>
                <w:tcW w:w="1409" w:type="dxa"/>
                <w:gridSpan w:val="3"/>
              </w:tcPr>
            </w:tcPrChange>
          </w:tcPr>
          <w:p w:rsidR="00000000" w:rsidRDefault="00B532A4">
            <w:pPr>
              <w:jc w:val="center"/>
              <w:rPr>
                <w:rFonts w:eastAsiaTheme="minorEastAsia"/>
                <w:szCs w:val="21"/>
              </w:rPr>
            </w:pPr>
            <w:del w:id="78" w:author="欧高清" w:date="2022-07-13T16:48:00Z">
              <w:r w:rsidDel="004F3BE9">
                <w:delText>132.8250</w:delText>
              </w:r>
            </w:del>
          </w:p>
        </w:tc>
      </w:tr>
      <w:tr w:rsidR="00DC3C93" w:rsidTr="00A1746B">
        <w:tblPrEx>
          <w:tblW w:w="9602" w:type="dxa"/>
          <w:tblInd w:w="-147" w:type="dxa"/>
          <w:tblLayout w:type="fixed"/>
          <w:tblPrExChange w:id="79" w:author="欧高清" w:date="2022-07-22T16:41:00Z">
            <w:tblPrEx>
              <w:tblW w:w="9602" w:type="dxa"/>
              <w:tblInd w:w="-147" w:type="dxa"/>
              <w:tblLayout w:type="fixed"/>
            </w:tblPrEx>
          </w:tblPrExChange>
        </w:tblPrEx>
        <w:trPr>
          <w:trHeight w:val="445"/>
          <w:trPrChange w:id="80" w:author="欧高清" w:date="2022-07-22T16:41:00Z">
            <w:trPr>
              <w:gridBefore w:val="2"/>
              <w:trHeight w:val="445"/>
            </w:trPr>
          </w:trPrChange>
        </w:trPr>
        <w:tc>
          <w:tcPr>
            <w:tcW w:w="1418" w:type="dxa"/>
            <w:vMerge/>
            <w:vAlign w:val="center"/>
            <w:tcPrChange w:id="81" w:author="欧高清" w:date="2022-07-22T16:41:00Z">
              <w:tcPr>
                <w:tcW w:w="1418" w:type="dxa"/>
                <w:gridSpan w:val="3"/>
                <w:vMerge/>
                <w:vAlign w:val="center"/>
              </w:tcPr>
            </w:tcPrChange>
          </w:tcPr>
          <w:p w:rsidR="00DC3C93" w:rsidRDefault="00DC3C93">
            <w:pPr>
              <w:jc w:val="center"/>
              <w:rPr>
                <w:rFonts w:eastAsia="仿宋_GB2312"/>
                <w:sz w:val="24"/>
              </w:rPr>
            </w:pPr>
          </w:p>
        </w:tc>
        <w:tc>
          <w:tcPr>
            <w:tcW w:w="425" w:type="dxa"/>
            <w:vMerge/>
            <w:vAlign w:val="center"/>
            <w:tcPrChange w:id="82" w:author="欧高清" w:date="2022-07-22T16:41:00Z">
              <w:tcPr>
                <w:tcW w:w="425" w:type="dxa"/>
                <w:gridSpan w:val="2"/>
                <w:vMerge/>
                <w:vAlign w:val="center"/>
              </w:tcPr>
            </w:tcPrChange>
          </w:tcPr>
          <w:p w:rsidR="00DC3C93" w:rsidRDefault="00DC3C93">
            <w:pPr>
              <w:jc w:val="center"/>
              <w:rPr>
                <w:rFonts w:eastAsia="仿宋_GB2312"/>
                <w:sz w:val="24"/>
              </w:rPr>
            </w:pPr>
          </w:p>
        </w:tc>
        <w:tc>
          <w:tcPr>
            <w:tcW w:w="974" w:type="dxa"/>
            <w:vAlign w:val="center"/>
            <w:tcPrChange w:id="83" w:author="欧高清" w:date="2022-07-22T16:41:00Z">
              <w:tcPr>
                <w:tcW w:w="974" w:type="dxa"/>
                <w:gridSpan w:val="3"/>
                <w:vAlign w:val="center"/>
              </w:tcPr>
            </w:tcPrChange>
          </w:tcPr>
          <w:p w:rsidR="00DC3C93" w:rsidRDefault="00DC3C93">
            <w:pPr>
              <w:jc w:val="center"/>
              <w:rPr>
                <w:rFonts w:eastAsia="仿宋_GB2312"/>
                <w:sz w:val="24"/>
              </w:rPr>
            </w:pPr>
            <w:r>
              <w:rPr>
                <w:rFonts w:eastAsia="仿宋_GB2312"/>
                <w:sz w:val="24"/>
              </w:rPr>
              <w:t>水浇地</w:t>
            </w:r>
          </w:p>
        </w:tc>
        <w:tc>
          <w:tcPr>
            <w:tcW w:w="1124" w:type="dxa"/>
            <w:vAlign w:val="center"/>
            <w:tcPrChange w:id="84" w:author="欧高清" w:date="2022-07-22T16:41:00Z">
              <w:tcPr>
                <w:tcW w:w="1124" w:type="dxa"/>
                <w:gridSpan w:val="3"/>
              </w:tcPr>
            </w:tcPrChange>
          </w:tcPr>
          <w:p w:rsidR="00000000" w:rsidRDefault="00DC3C93">
            <w:pPr>
              <w:jc w:val="center"/>
              <w:rPr>
                <w:rFonts w:eastAsiaTheme="minorEastAsia"/>
                <w:szCs w:val="21"/>
              </w:rPr>
            </w:pPr>
            <w:del w:id="85" w:author="欧高清" w:date="2022-07-13T16:48:00Z">
              <w:r w:rsidDel="004F3BE9">
                <w:delText xml:space="preserve">0.4613 </w:delText>
              </w:r>
            </w:del>
            <w:ins w:id="86" w:author="欧高清" w:date="2022-07-13T16:48:00Z">
              <w:r>
                <w:rPr>
                  <w:rFonts w:hint="eastAsia"/>
                </w:rPr>
                <w:t>0.0189</w:t>
              </w:r>
            </w:ins>
          </w:p>
        </w:tc>
        <w:tc>
          <w:tcPr>
            <w:tcW w:w="992" w:type="dxa"/>
            <w:vAlign w:val="center"/>
            <w:tcPrChange w:id="87" w:author="欧高清" w:date="2022-07-22T16:41:00Z">
              <w:tcPr>
                <w:tcW w:w="992" w:type="dxa"/>
                <w:gridSpan w:val="3"/>
              </w:tcPr>
            </w:tcPrChange>
          </w:tcPr>
          <w:p w:rsidR="00000000" w:rsidRDefault="00DC3C93">
            <w:pPr>
              <w:jc w:val="center"/>
              <w:rPr>
                <w:rFonts w:eastAsiaTheme="minorEastAsia"/>
                <w:szCs w:val="21"/>
              </w:rPr>
            </w:pPr>
            <w:ins w:id="88" w:author="欧高清" w:date="2022-07-13T16:54:00Z">
              <w:r w:rsidRPr="00C87869">
                <w:t>97.5</w:t>
              </w:r>
            </w:ins>
            <w:del w:id="89" w:author="欧高清" w:date="2022-07-13T16:52:00Z">
              <w:r w:rsidDel="0028305B">
                <w:delText>82.5</w:delText>
              </w:r>
            </w:del>
          </w:p>
        </w:tc>
        <w:tc>
          <w:tcPr>
            <w:tcW w:w="1163" w:type="dxa"/>
            <w:vAlign w:val="center"/>
            <w:tcPrChange w:id="90" w:author="欧高清" w:date="2022-07-22T16:41:00Z">
              <w:tcPr>
                <w:tcW w:w="1163" w:type="dxa"/>
                <w:gridSpan w:val="3"/>
              </w:tcPr>
            </w:tcPrChange>
          </w:tcPr>
          <w:p w:rsidR="00000000" w:rsidRDefault="00DC3C93">
            <w:pPr>
              <w:jc w:val="center"/>
              <w:rPr>
                <w:rFonts w:eastAsiaTheme="minorEastAsia"/>
                <w:szCs w:val="21"/>
              </w:rPr>
            </w:pPr>
            <w:ins w:id="91" w:author="欧高清" w:date="2022-07-13T16:55:00Z">
              <w:r w:rsidRPr="00C87869">
                <w:t>1.84275</w:t>
              </w:r>
            </w:ins>
            <w:del w:id="92" w:author="欧高清" w:date="2022-07-13T16:52:00Z">
              <w:r w:rsidDel="0028305B">
                <w:delText>38.0573</w:delText>
              </w:r>
            </w:del>
          </w:p>
        </w:tc>
        <w:tc>
          <w:tcPr>
            <w:tcW w:w="994" w:type="dxa"/>
            <w:vAlign w:val="center"/>
            <w:tcPrChange w:id="93" w:author="欧高清" w:date="2022-07-22T16:41:00Z">
              <w:tcPr>
                <w:tcW w:w="994" w:type="dxa"/>
                <w:gridSpan w:val="3"/>
              </w:tcPr>
            </w:tcPrChange>
          </w:tcPr>
          <w:p w:rsidR="00000000" w:rsidRDefault="00DC3C93">
            <w:pPr>
              <w:jc w:val="center"/>
              <w:rPr>
                <w:rFonts w:eastAsiaTheme="minorEastAsia"/>
                <w:szCs w:val="21"/>
              </w:rPr>
            </w:pPr>
            <w:ins w:id="94" w:author="欧高清" w:date="2022-07-13T16:54:00Z">
              <w:r w:rsidRPr="00C87869">
                <w:t>97.5</w:t>
              </w:r>
            </w:ins>
            <w:del w:id="95" w:author="欧高清" w:date="2022-07-13T16:52:00Z">
              <w:r w:rsidDel="0028305B">
                <w:delText>82.5</w:delText>
              </w:r>
            </w:del>
          </w:p>
        </w:tc>
        <w:tc>
          <w:tcPr>
            <w:tcW w:w="1103" w:type="dxa"/>
            <w:vAlign w:val="center"/>
            <w:tcPrChange w:id="96" w:author="欧高清" w:date="2022-07-22T16:41:00Z">
              <w:tcPr>
                <w:tcW w:w="1103" w:type="dxa"/>
                <w:gridSpan w:val="3"/>
              </w:tcPr>
            </w:tcPrChange>
          </w:tcPr>
          <w:p w:rsidR="00000000" w:rsidRDefault="00DC3C93">
            <w:pPr>
              <w:jc w:val="center"/>
              <w:rPr>
                <w:rFonts w:eastAsiaTheme="minorEastAsia"/>
                <w:szCs w:val="21"/>
              </w:rPr>
            </w:pPr>
            <w:ins w:id="97" w:author="欧高清" w:date="2022-07-13T16:56:00Z">
              <w:r w:rsidRPr="00C87869">
                <w:t>1.84275</w:t>
              </w:r>
            </w:ins>
            <w:del w:id="98" w:author="欧高清" w:date="2022-07-13T16:52:00Z">
              <w:r w:rsidDel="0028305B">
                <w:delText>38.0573</w:delText>
              </w:r>
            </w:del>
          </w:p>
        </w:tc>
        <w:tc>
          <w:tcPr>
            <w:tcW w:w="1409" w:type="dxa"/>
            <w:vAlign w:val="center"/>
            <w:tcPrChange w:id="99" w:author="欧高清" w:date="2022-07-22T16:41:00Z">
              <w:tcPr>
                <w:tcW w:w="1409" w:type="dxa"/>
                <w:gridSpan w:val="3"/>
              </w:tcPr>
            </w:tcPrChange>
          </w:tcPr>
          <w:p w:rsidR="00000000" w:rsidRDefault="00DC3C93">
            <w:pPr>
              <w:jc w:val="center"/>
              <w:rPr>
                <w:rFonts w:eastAsiaTheme="minorEastAsia"/>
                <w:szCs w:val="21"/>
              </w:rPr>
            </w:pPr>
            <w:ins w:id="100" w:author="欧高清" w:date="2022-07-13T16:57:00Z">
              <w:r w:rsidRPr="00DC3C93">
                <w:t>3.6855</w:t>
              </w:r>
            </w:ins>
            <w:del w:id="101" w:author="欧高清" w:date="2022-07-13T16:57:00Z">
              <w:r w:rsidDel="00DC3C93">
                <w:delText>76.1145</w:delText>
              </w:r>
            </w:del>
          </w:p>
        </w:tc>
      </w:tr>
      <w:tr w:rsidR="00DC3C93" w:rsidTr="00A1746B">
        <w:tblPrEx>
          <w:tblW w:w="9602" w:type="dxa"/>
          <w:tblInd w:w="-147" w:type="dxa"/>
          <w:tblLayout w:type="fixed"/>
          <w:tblPrExChange w:id="102" w:author="欧高清" w:date="2022-07-22T16:41:00Z">
            <w:tblPrEx>
              <w:tblW w:w="9602" w:type="dxa"/>
              <w:tblInd w:w="-147" w:type="dxa"/>
              <w:tblLayout w:type="fixed"/>
            </w:tblPrEx>
          </w:tblPrExChange>
        </w:tblPrEx>
        <w:trPr>
          <w:trHeight w:val="445"/>
          <w:trPrChange w:id="103" w:author="欧高清" w:date="2022-07-22T16:41:00Z">
            <w:trPr>
              <w:gridBefore w:val="2"/>
              <w:trHeight w:val="445"/>
            </w:trPr>
          </w:trPrChange>
        </w:trPr>
        <w:tc>
          <w:tcPr>
            <w:tcW w:w="1418" w:type="dxa"/>
            <w:vMerge/>
            <w:vAlign w:val="center"/>
            <w:tcPrChange w:id="104" w:author="欧高清" w:date="2022-07-22T16:41:00Z">
              <w:tcPr>
                <w:tcW w:w="1418" w:type="dxa"/>
                <w:gridSpan w:val="3"/>
                <w:vMerge/>
                <w:vAlign w:val="center"/>
              </w:tcPr>
            </w:tcPrChange>
          </w:tcPr>
          <w:p w:rsidR="00DC3C93" w:rsidRDefault="00DC3C93">
            <w:pPr>
              <w:jc w:val="center"/>
              <w:rPr>
                <w:rFonts w:eastAsia="仿宋_GB2312"/>
                <w:sz w:val="24"/>
              </w:rPr>
            </w:pPr>
          </w:p>
        </w:tc>
        <w:tc>
          <w:tcPr>
            <w:tcW w:w="425" w:type="dxa"/>
            <w:vMerge/>
            <w:vAlign w:val="center"/>
            <w:tcPrChange w:id="105" w:author="欧高清" w:date="2022-07-22T16:41:00Z">
              <w:tcPr>
                <w:tcW w:w="425" w:type="dxa"/>
                <w:gridSpan w:val="2"/>
                <w:vMerge/>
                <w:vAlign w:val="center"/>
              </w:tcPr>
            </w:tcPrChange>
          </w:tcPr>
          <w:p w:rsidR="00DC3C93" w:rsidRDefault="00DC3C93">
            <w:pPr>
              <w:jc w:val="center"/>
              <w:rPr>
                <w:rFonts w:eastAsia="仿宋_GB2312"/>
                <w:sz w:val="24"/>
              </w:rPr>
            </w:pPr>
          </w:p>
        </w:tc>
        <w:tc>
          <w:tcPr>
            <w:tcW w:w="974" w:type="dxa"/>
            <w:vAlign w:val="center"/>
            <w:tcPrChange w:id="106" w:author="欧高清" w:date="2022-07-22T16:41:00Z">
              <w:tcPr>
                <w:tcW w:w="974" w:type="dxa"/>
                <w:gridSpan w:val="3"/>
                <w:vAlign w:val="center"/>
              </w:tcPr>
            </w:tcPrChange>
          </w:tcPr>
          <w:p w:rsidR="00DC3C93" w:rsidRDefault="00DC3C93">
            <w:pPr>
              <w:jc w:val="center"/>
              <w:rPr>
                <w:rFonts w:eastAsia="仿宋_GB2312"/>
                <w:sz w:val="24"/>
              </w:rPr>
            </w:pPr>
            <w:r>
              <w:rPr>
                <w:rFonts w:eastAsia="仿宋_GB2312"/>
                <w:sz w:val="24"/>
              </w:rPr>
              <w:t>旱地</w:t>
            </w:r>
          </w:p>
        </w:tc>
        <w:tc>
          <w:tcPr>
            <w:tcW w:w="1124" w:type="dxa"/>
            <w:vAlign w:val="center"/>
            <w:tcPrChange w:id="107" w:author="欧高清" w:date="2022-07-22T16:41:00Z">
              <w:tcPr>
                <w:tcW w:w="1124" w:type="dxa"/>
                <w:gridSpan w:val="3"/>
              </w:tcPr>
            </w:tcPrChange>
          </w:tcPr>
          <w:p w:rsidR="00000000" w:rsidRDefault="00353703">
            <w:pPr>
              <w:jc w:val="center"/>
              <w:rPr>
                <w:rFonts w:eastAsiaTheme="minorEastAsia"/>
                <w:b/>
                <w:bCs/>
                <w:sz w:val="44"/>
                <w:szCs w:val="21"/>
              </w:rPr>
              <w:pPrChange w:id="108" w:author="欧高清" w:date="2022-07-22T16:41:00Z">
                <w:pPr>
                  <w:keepNext/>
                  <w:keepLines/>
                  <w:spacing w:before="340" w:after="330" w:line="578" w:lineRule="auto"/>
                  <w:jc w:val="center"/>
                </w:pPr>
              </w:pPrChange>
            </w:pPr>
          </w:p>
        </w:tc>
        <w:tc>
          <w:tcPr>
            <w:tcW w:w="992" w:type="dxa"/>
            <w:vAlign w:val="center"/>
            <w:tcPrChange w:id="109" w:author="欧高清" w:date="2022-07-22T16:41:00Z">
              <w:tcPr>
                <w:tcW w:w="992" w:type="dxa"/>
                <w:gridSpan w:val="3"/>
              </w:tcPr>
            </w:tcPrChange>
          </w:tcPr>
          <w:p w:rsidR="00000000" w:rsidRDefault="00DC3C93">
            <w:pPr>
              <w:jc w:val="center"/>
              <w:rPr>
                <w:rFonts w:eastAsiaTheme="minorEastAsia"/>
                <w:szCs w:val="21"/>
              </w:rPr>
            </w:pPr>
            <w:ins w:id="110" w:author="欧高清" w:date="2022-07-13T16:54:00Z">
              <w:r w:rsidRPr="00C87869">
                <w:t>97.5</w:t>
              </w:r>
            </w:ins>
            <w:del w:id="111" w:author="欧高清" w:date="2022-07-13T16:52:00Z">
              <w:r w:rsidDel="0028305B">
                <w:delText>82.5</w:delText>
              </w:r>
            </w:del>
          </w:p>
        </w:tc>
        <w:tc>
          <w:tcPr>
            <w:tcW w:w="1163" w:type="dxa"/>
            <w:vAlign w:val="center"/>
            <w:tcPrChange w:id="112" w:author="欧高清" w:date="2022-07-22T16:41:00Z">
              <w:tcPr>
                <w:tcW w:w="1163" w:type="dxa"/>
                <w:gridSpan w:val="3"/>
              </w:tcPr>
            </w:tcPrChange>
          </w:tcPr>
          <w:p w:rsidR="00000000" w:rsidRDefault="00353703">
            <w:pPr>
              <w:jc w:val="center"/>
              <w:rPr>
                <w:rFonts w:eastAsiaTheme="minorEastAsia"/>
                <w:szCs w:val="21"/>
              </w:rPr>
            </w:pPr>
          </w:p>
        </w:tc>
        <w:tc>
          <w:tcPr>
            <w:tcW w:w="994" w:type="dxa"/>
            <w:vAlign w:val="center"/>
            <w:tcPrChange w:id="113" w:author="欧高清" w:date="2022-07-22T16:41:00Z">
              <w:tcPr>
                <w:tcW w:w="994" w:type="dxa"/>
                <w:gridSpan w:val="3"/>
              </w:tcPr>
            </w:tcPrChange>
          </w:tcPr>
          <w:p w:rsidR="00000000" w:rsidRDefault="00DC3C93">
            <w:pPr>
              <w:jc w:val="center"/>
              <w:rPr>
                <w:rFonts w:eastAsiaTheme="minorEastAsia"/>
                <w:szCs w:val="21"/>
              </w:rPr>
            </w:pPr>
            <w:ins w:id="114" w:author="欧高清" w:date="2022-07-13T16:54:00Z">
              <w:r w:rsidRPr="00C87869">
                <w:t>97.5</w:t>
              </w:r>
            </w:ins>
            <w:del w:id="115" w:author="欧高清" w:date="2022-07-13T16:52:00Z">
              <w:r w:rsidDel="0028305B">
                <w:delText>82.5</w:delText>
              </w:r>
            </w:del>
          </w:p>
        </w:tc>
        <w:tc>
          <w:tcPr>
            <w:tcW w:w="1103" w:type="dxa"/>
            <w:vAlign w:val="center"/>
            <w:tcPrChange w:id="116" w:author="欧高清" w:date="2022-07-22T16:41:00Z">
              <w:tcPr>
                <w:tcW w:w="1103" w:type="dxa"/>
                <w:gridSpan w:val="3"/>
              </w:tcPr>
            </w:tcPrChange>
          </w:tcPr>
          <w:p w:rsidR="00000000" w:rsidRDefault="00353703">
            <w:pPr>
              <w:jc w:val="center"/>
              <w:rPr>
                <w:rFonts w:eastAsiaTheme="minorEastAsia"/>
                <w:szCs w:val="21"/>
              </w:rPr>
            </w:pPr>
          </w:p>
        </w:tc>
        <w:tc>
          <w:tcPr>
            <w:tcW w:w="1409" w:type="dxa"/>
            <w:vAlign w:val="center"/>
            <w:tcPrChange w:id="117" w:author="欧高清" w:date="2022-07-22T16:41:00Z">
              <w:tcPr>
                <w:tcW w:w="1409" w:type="dxa"/>
                <w:gridSpan w:val="3"/>
              </w:tcPr>
            </w:tcPrChange>
          </w:tcPr>
          <w:p w:rsidR="00000000" w:rsidRDefault="00353703">
            <w:pPr>
              <w:jc w:val="center"/>
              <w:rPr>
                <w:rFonts w:eastAsiaTheme="minorEastAsia"/>
                <w:szCs w:val="21"/>
              </w:rPr>
            </w:pPr>
          </w:p>
        </w:tc>
      </w:tr>
      <w:tr w:rsidR="00DC3C93" w:rsidTr="00A1746B">
        <w:tblPrEx>
          <w:tblW w:w="9602" w:type="dxa"/>
          <w:tblInd w:w="-147" w:type="dxa"/>
          <w:tblLayout w:type="fixed"/>
          <w:tblPrExChange w:id="118" w:author="欧高清" w:date="2022-07-22T16:41:00Z">
            <w:tblPrEx>
              <w:tblW w:w="9602" w:type="dxa"/>
              <w:tblInd w:w="-147" w:type="dxa"/>
              <w:tblLayout w:type="fixed"/>
            </w:tblPrEx>
          </w:tblPrExChange>
        </w:tblPrEx>
        <w:trPr>
          <w:trHeight w:val="680"/>
          <w:trPrChange w:id="119" w:author="欧高清" w:date="2022-07-22T16:41:00Z">
            <w:trPr>
              <w:gridBefore w:val="2"/>
              <w:trHeight w:val="680"/>
            </w:trPr>
          </w:trPrChange>
        </w:trPr>
        <w:tc>
          <w:tcPr>
            <w:tcW w:w="1418" w:type="dxa"/>
            <w:vMerge/>
            <w:vAlign w:val="center"/>
            <w:tcPrChange w:id="120" w:author="欧高清" w:date="2022-07-22T16:41:00Z">
              <w:tcPr>
                <w:tcW w:w="1418" w:type="dxa"/>
                <w:gridSpan w:val="3"/>
                <w:vMerge/>
                <w:vAlign w:val="center"/>
              </w:tcPr>
            </w:tcPrChange>
          </w:tcPr>
          <w:p w:rsidR="00DC3C93" w:rsidRDefault="00DC3C93">
            <w:pPr>
              <w:jc w:val="center"/>
              <w:rPr>
                <w:rFonts w:eastAsia="仿宋_GB2312"/>
                <w:sz w:val="24"/>
              </w:rPr>
            </w:pPr>
          </w:p>
        </w:tc>
        <w:tc>
          <w:tcPr>
            <w:tcW w:w="1399" w:type="dxa"/>
            <w:gridSpan w:val="2"/>
            <w:vAlign w:val="center"/>
            <w:tcPrChange w:id="121" w:author="欧高清" w:date="2022-07-22T16:41:00Z">
              <w:tcPr>
                <w:tcW w:w="1399" w:type="dxa"/>
                <w:gridSpan w:val="5"/>
                <w:vAlign w:val="center"/>
              </w:tcPr>
            </w:tcPrChange>
          </w:tcPr>
          <w:p w:rsidR="00DC3C93" w:rsidRDefault="00DC3C93">
            <w:pPr>
              <w:jc w:val="center"/>
              <w:rPr>
                <w:rFonts w:eastAsia="仿宋_GB2312"/>
                <w:sz w:val="24"/>
              </w:rPr>
            </w:pPr>
            <w:r>
              <w:rPr>
                <w:rFonts w:eastAsia="仿宋_GB2312"/>
                <w:sz w:val="24"/>
              </w:rPr>
              <w:t>园地</w:t>
            </w:r>
          </w:p>
        </w:tc>
        <w:tc>
          <w:tcPr>
            <w:tcW w:w="1124" w:type="dxa"/>
            <w:vAlign w:val="center"/>
            <w:tcPrChange w:id="122" w:author="欧高清" w:date="2022-07-22T16:41:00Z">
              <w:tcPr>
                <w:tcW w:w="1124" w:type="dxa"/>
                <w:gridSpan w:val="3"/>
              </w:tcPr>
            </w:tcPrChange>
          </w:tcPr>
          <w:p w:rsidR="00000000" w:rsidRDefault="00DC3C93">
            <w:pPr>
              <w:jc w:val="center"/>
              <w:rPr>
                <w:rFonts w:eastAsiaTheme="minorEastAsia"/>
                <w:szCs w:val="21"/>
              </w:rPr>
            </w:pPr>
            <w:del w:id="123" w:author="欧高清" w:date="2022-07-13T16:48:00Z">
              <w:r w:rsidDel="004F3BE9">
                <w:delText xml:space="preserve">5.4709 </w:delText>
              </w:r>
            </w:del>
            <w:ins w:id="124" w:author="欧高清" w:date="2022-07-13T16:48:00Z">
              <w:r>
                <w:rPr>
                  <w:rFonts w:hint="eastAsia"/>
                </w:rPr>
                <w:t>2.4626</w:t>
              </w:r>
            </w:ins>
          </w:p>
        </w:tc>
        <w:tc>
          <w:tcPr>
            <w:tcW w:w="992" w:type="dxa"/>
            <w:vAlign w:val="center"/>
            <w:tcPrChange w:id="125" w:author="欧高清" w:date="2022-07-22T16:41:00Z">
              <w:tcPr>
                <w:tcW w:w="992" w:type="dxa"/>
                <w:gridSpan w:val="3"/>
              </w:tcPr>
            </w:tcPrChange>
          </w:tcPr>
          <w:p w:rsidR="00000000" w:rsidRDefault="00DC3C93">
            <w:pPr>
              <w:jc w:val="center"/>
              <w:rPr>
                <w:rFonts w:eastAsiaTheme="minorEastAsia"/>
                <w:szCs w:val="21"/>
              </w:rPr>
            </w:pPr>
            <w:ins w:id="126" w:author="欧高清" w:date="2022-07-13T16:53:00Z">
              <w:r>
                <w:rPr>
                  <w:rFonts w:ascii="华文细黑" w:eastAsia="华文细黑" w:hAnsi="华文细黑" w:hint="eastAsia"/>
                  <w:sz w:val="18"/>
                  <w:szCs w:val="18"/>
                </w:rPr>
                <w:t>97.5</w:t>
              </w:r>
            </w:ins>
            <w:del w:id="127" w:author="欧高清" w:date="2022-07-13T16:53:00Z">
              <w:r w:rsidDel="00225002">
                <w:delText>82.5</w:delText>
              </w:r>
            </w:del>
          </w:p>
        </w:tc>
        <w:tc>
          <w:tcPr>
            <w:tcW w:w="1163" w:type="dxa"/>
            <w:vAlign w:val="center"/>
            <w:tcPrChange w:id="128" w:author="欧高清" w:date="2022-07-22T16:41:00Z">
              <w:tcPr>
                <w:tcW w:w="1163" w:type="dxa"/>
                <w:gridSpan w:val="3"/>
              </w:tcPr>
            </w:tcPrChange>
          </w:tcPr>
          <w:p w:rsidR="00000000" w:rsidRDefault="00DC3C93">
            <w:pPr>
              <w:jc w:val="center"/>
              <w:rPr>
                <w:rFonts w:eastAsiaTheme="minorEastAsia"/>
                <w:szCs w:val="21"/>
              </w:rPr>
            </w:pPr>
            <w:ins w:id="129" w:author="欧高清" w:date="2022-07-13T16:55:00Z">
              <w:r w:rsidRPr="00DC3C93">
                <w:t>240.1035</w:t>
              </w:r>
            </w:ins>
            <w:del w:id="130" w:author="欧高清" w:date="2022-07-13T16:52:00Z">
              <w:r w:rsidDel="0028305B">
                <w:delText>451.3493</w:delText>
              </w:r>
            </w:del>
          </w:p>
        </w:tc>
        <w:tc>
          <w:tcPr>
            <w:tcW w:w="994" w:type="dxa"/>
            <w:vAlign w:val="center"/>
            <w:tcPrChange w:id="131" w:author="欧高清" w:date="2022-07-22T16:41:00Z">
              <w:tcPr>
                <w:tcW w:w="994" w:type="dxa"/>
                <w:gridSpan w:val="3"/>
              </w:tcPr>
            </w:tcPrChange>
          </w:tcPr>
          <w:p w:rsidR="00000000" w:rsidRDefault="00DC3C93">
            <w:pPr>
              <w:jc w:val="center"/>
              <w:rPr>
                <w:rFonts w:eastAsiaTheme="minorEastAsia"/>
                <w:szCs w:val="21"/>
              </w:rPr>
            </w:pPr>
            <w:ins w:id="132" w:author="欧高清" w:date="2022-07-13T16:56:00Z">
              <w:r w:rsidRPr="00C87869">
                <w:t>97.5</w:t>
              </w:r>
            </w:ins>
            <w:del w:id="133" w:author="欧高清" w:date="2022-07-13T16:52:00Z">
              <w:r w:rsidDel="0028305B">
                <w:delText>82.5</w:delText>
              </w:r>
            </w:del>
          </w:p>
        </w:tc>
        <w:tc>
          <w:tcPr>
            <w:tcW w:w="1103" w:type="dxa"/>
            <w:vAlign w:val="center"/>
            <w:tcPrChange w:id="134" w:author="欧高清" w:date="2022-07-22T16:41:00Z">
              <w:tcPr>
                <w:tcW w:w="1103" w:type="dxa"/>
                <w:gridSpan w:val="3"/>
              </w:tcPr>
            </w:tcPrChange>
          </w:tcPr>
          <w:p w:rsidR="00000000" w:rsidRDefault="00DC3C93">
            <w:pPr>
              <w:jc w:val="center"/>
              <w:rPr>
                <w:rFonts w:eastAsiaTheme="minorEastAsia"/>
                <w:szCs w:val="21"/>
              </w:rPr>
            </w:pPr>
            <w:ins w:id="135" w:author="欧高清" w:date="2022-07-13T16:56:00Z">
              <w:r w:rsidRPr="00DC3C93">
                <w:t>240.1035</w:t>
              </w:r>
            </w:ins>
            <w:del w:id="136" w:author="欧高清" w:date="2022-07-13T16:52:00Z">
              <w:r w:rsidDel="0028305B">
                <w:delText>451.3493</w:delText>
              </w:r>
            </w:del>
          </w:p>
        </w:tc>
        <w:tc>
          <w:tcPr>
            <w:tcW w:w="1409" w:type="dxa"/>
            <w:vAlign w:val="center"/>
            <w:tcPrChange w:id="137" w:author="欧高清" w:date="2022-07-22T16:41:00Z">
              <w:tcPr>
                <w:tcW w:w="1409" w:type="dxa"/>
                <w:gridSpan w:val="3"/>
              </w:tcPr>
            </w:tcPrChange>
          </w:tcPr>
          <w:p w:rsidR="00000000" w:rsidRDefault="00DC3C93">
            <w:pPr>
              <w:jc w:val="center"/>
              <w:rPr>
                <w:rFonts w:eastAsiaTheme="minorEastAsia"/>
                <w:szCs w:val="21"/>
              </w:rPr>
            </w:pPr>
            <w:ins w:id="138" w:author="欧高清" w:date="2022-07-13T16:57:00Z">
              <w:r w:rsidRPr="00DC3C93">
                <w:t>480.207</w:t>
              </w:r>
            </w:ins>
            <w:del w:id="139" w:author="欧高清" w:date="2022-07-13T16:52:00Z">
              <w:r w:rsidDel="0028305B">
                <w:delText>902.6985</w:delText>
              </w:r>
            </w:del>
          </w:p>
        </w:tc>
      </w:tr>
      <w:tr w:rsidR="00DC3C93" w:rsidTr="00A1746B">
        <w:tblPrEx>
          <w:tblW w:w="9602" w:type="dxa"/>
          <w:tblInd w:w="-147" w:type="dxa"/>
          <w:tblLayout w:type="fixed"/>
          <w:tblPrExChange w:id="140" w:author="欧高清" w:date="2022-07-22T16:41:00Z">
            <w:tblPrEx>
              <w:tblW w:w="9602" w:type="dxa"/>
              <w:tblInd w:w="-147" w:type="dxa"/>
              <w:tblLayout w:type="fixed"/>
            </w:tblPrEx>
          </w:tblPrExChange>
        </w:tblPrEx>
        <w:trPr>
          <w:trHeight w:val="680"/>
          <w:trPrChange w:id="141" w:author="欧高清" w:date="2022-07-22T16:41:00Z">
            <w:trPr>
              <w:gridBefore w:val="2"/>
              <w:trHeight w:val="680"/>
            </w:trPr>
          </w:trPrChange>
        </w:trPr>
        <w:tc>
          <w:tcPr>
            <w:tcW w:w="1418" w:type="dxa"/>
            <w:vMerge/>
            <w:vAlign w:val="center"/>
            <w:tcPrChange w:id="142" w:author="欧高清" w:date="2022-07-22T16:41:00Z">
              <w:tcPr>
                <w:tcW w:w="1418" w:type="dxa"/>
                <w:gridSpan w:val="3"/>
                <w:vMerge/>
                <w:vAlign w:val="center"/>
              </w:tcPr>
            </w:tcPrChange>
          </w:tcPr>
          <w:p w:rsidR="00DC3C93" w:rsidRDefault="00DC3C93">
            <w:pPr>
              <w:jc w:val="center"/>
              <w:rPr>
                <w:rFonts w:eastAsia="仿宋_GB2312"/>
                <w:sz w:val="24"/>
              </w:rPr>
            </w:pPr>
          </w:p>
        </w:tc>
        <w:tc>
          <w:tcPr>
            <w:tcW w:w="1399" w:type="dxa"/>
            <w:gridSpan w:val="2"/>
            <w:vAlign w:val="center"/>
            <w:tcPrChange w:id="143" w:author="欧高清" w:date="2022-07-22T16:41:00Z">
              <w:tcPr>
                <w:tcW w:w="1399" w:type="dxa"/>
                <w:gridSpan w:val="5"/>
                <w:vAlign w:val="center"/>
              </w:tcPr>
            </w:tcPrChange>
          </w:tcPr>
          <w:p w:rsidR="00DC3C93" w:rsidRDefault="00DC3C93">
            <w:pPr>
              <w:jc w:val="center"/>
              <w:rPr>
                <w:rFonts w:eastAsia="仿宋_GB2312"/>
                <w:sz w:val="24"/>
              </w:rPr>
            </w:pPr>
            <w:r>
              <w:rPr>
                <w:rFonts w:eastAsia="仿宋_GB2312"/>
                <w:sz w:val="24"/>
              </w:rPr>
              <w:t>林地</w:t>
            </w:r>
          </w:p>
        </w:tc>
        <w:tc>
          <w:tcPr>
            <w:tcW w:w="1124" w:type="dxa"/>
            <w:vAlign w:val="center"/>
            <w:tcPrChange w:id="144" w:author="欧高清" w:date="2022-07-22T16:41:00Z">
              <w:tcPr>
                <w:tcW w:w="1124" w:type="dxa"/>
                <w:gridSpan w:val="3"/>
              </w:tcPr>
            </w:tcPrChange>
          </w:tcPr>
          <w:p w:rsidR="00000000" w:rsidRDefault="00DC3C93">
            <w:pPr>
              <w:jc w:val="center"/>
              <w:rPr>
                <w:rFonts w:eastAsiaTheme="minorEastAsia"/>
                <w:szCs w:val="21"/>
              </w:rPr>
            </w:pPr>
            <w:del w:id="145" w:author="欧高清" w:date="2022-07-13T16:48:00Z">
              <w:r w:rsidDel="004F3BE9">
                <w:delText xml:space="preserve">0.5174 </w:delText>
              </w:r>
            </w:del>
            <w:ins w:id="146" w:author="欧高清" w:date="2022-07-13T16:48:00Z">
              <w:r>
                <w:rPr>
                  <w:rFonts w:hint="eastAsia"/>
                </w:rPr>
                <w:t>0.0601</w:t>
              </w:r>
            </w:ins>
          </w:p>
        </w:tc>
        <w:tc>
          <w:tcPr>
            <w:tcW w:w="992" w:type="dxa"/>
            <w:vAlign w:val="center"/>
            <w:tcPrChange w:id="147" w:author="欧高清" w:date="2022-07-22T16:41:00Z">
              <w:tcPr>
                <w:tcW w:w="992" w:type="dxa"/>
                <w:gridSpan w:val="3"/>
              </w:tcPr>
            </w:tcPrChange>
          </w:tcPr>
          <w:p w:rsidR="00000000" w:rsidRDefault="00DC3C93">
            <w:pPr>
              <w:jc w:val="center"/>
              <w:rPr>
                <w:rFonts w:eastAsiaTheme="minorEastAsia"/>
                <w:szCs w:val="21"/>
              </w:rPr>
            </w:pPr>
            <w:ins w:id="148" w:author="欧高清" w:date="2022-07-13T16:53:00Z">
              <w:r>
                <w:rPr>
                  <w:rFonts w:ascii="华文细黑" w:eastAsia="华文细黑" w:hAnsi="华文细黑" w:hint="eastAsia"/>
                  <w:sz w:val="18"/>
                  <w:szCs w:val="18"/>
                </w:rPr>
                <w:t>97.5</w:t>
              </w:r>
            </w:ins>
            <w:del w:id="149" w:author="欧高清" w:date="2022-07-13T16:53:00Z">
              <w:r w:rsidDel="00086566">
                <w:delText>82.5</w:delText>
              </w:r>
            </w:del>
          </w:p>
        </w:tc>
        <w:tc>
          <w:tcPr>
            <w:tcW w:w="1163" w:type="dxa"/>
            <w:vAlign w:val="center"/>
            <w:tcPrChange w:id="150" w:author="欧高清" w:date="2022-07-22T16:41:00Z">
              <w:tcPr>
                <w:tcW w:w="1163" w:type="dxa"/>
                <w:gridSpan w:val="3"/>
              </w:tcPr>
            </w:tcPrChange>
          </w:tcPr>
          <w:p w:rsidR="00000000" w:rsidRDefault="00DC3C93">
            <w:pPr>
              <w:jc w:val="center"/>
              <w:rPr>
                <w:rFonts w:eastAsiaTheme="minorEastAsia"/>
                <w:szCs w:val="21"/>
              </w:rPr>
            </w:pPr>
            <w:ins w:id="151" w:author="欧高清" w:date="2022-07-13T16:55:00Z">
              <w:r w:rsidRPr="00C87869">
                <w:t>5.85975</w:t>
              </w:r>
            </w:ins>
            <w:del w:id="152" w:author="欧高清" w:date="2022-07-13T16:52:00Z">
              <w:r w:rsidDel="0028305B">
                <w:delText>42.6855</w:delText>
              </w:r>
            </w:del>
          </w:p>
        </w:tc>
        <w:tc>
          <w:tcPr>
            <w:tcW w:w="994" w:type="dxa"/>
            <w:vAlign w:val="center"/>
            <w:tcPrChange w:id="153" w:author="欧高清" w:date="2022-07-22T16:41:00Z">
              <w:tcPr>
                <w:tcW w:w="994" w:type="dxa"/>
                <w:gridSpan w:val="3"/>
              </w:tcPr>
            </w:tcPrChange>
          </w:tcPr>
          <w:p w:rsidR="00000000" w:rsidRDefault="00DC3C93">
            <w:pPr>
              <w:jc w:val="center"/>
              <w:rPr>
                <w:rFonts w:eastAsiaTheme="minorEastAsia"/>
                <w:szCs w:val="21"/>
              </w:rPr>
            </w:pPr>
            <w:ins w:id="154" w:author="欧高清" w:date="2022-07-13T16:56:00Z">
              <w:r w:rsidRPr="00C87869">
                <w:t>97.5</w:t>
              </w:r>
            </w:ins>
            <w:del w:id="155" w:author="欧高清" w:date="2022-07-13T16:52:00Z">
              <w:r w:rsidDel="0028305B">
                <w:delText>82.5</w:delText>
              </w:r>
            </w:del>
          </w:p>
        </w:tc>
        <w:tc>
          <w:tcPr>
            <w:tcW w:w="1103" w:type="dxa"/>
            <w:vAlign w:val="center"/>
            <w:tcPrChange w:id="156" w:author="欧高清" w:date="2022-07-22T16:41:00Z">
              <w:tcPr>
                <w:tcW w:w="1103" w:type="dxa"/>
                <w:gridSpan w:val="3"/>
              </w:tcPr>
            </w:tcPrChange>
          </w:tcPr>
          <w:p w:rsidR="00000000" w:rsidRDefault="00DC3C93">
            <w:pPr>
              <w:jc w:val="center"/>
              <w:rPr>
                <w:rFonts w:eastAsiaTheme="minorEastAsia"/>
                <w:szCs w:val="21"/>
              </w:rPr>
            </w:pPr>
            <w:ins w:id="157" w:author="欧高清" w:date="2022-07-13T16:57:00Z">
              <w:r w:rsidRPr="00C87869">
                <w:t>5.85975</w:t>
              </w:r>
            </w:ins>
            <w:del w:id="158" w:author="欧高清" w:date="2022-07-13T16:52:00Z">
              <w:r w:rsidDel="0028305B">
                <w:delText>42.6855</w:delText>
              </w:r>
            </w:del>
          </w:p>
        </w:tc>
        <w:tc>
          <w:tcPr>
            <w:tcW w:w="1409" w:type="dxa"/>
            <w:vAlign w:val="center"/>
            <w:tcPrChange w:id="159" w:author="欧高清" w:date="2022-07-22T16:41:00Z">
              <w:tcPr>
                <w:tcW w:w="1409" w:type="dxa"/>
                <w:gridSpan w:val="3"/>
              </w:tcPr>
            </w:tcPrChange>
          </w:tcPr>
          <w:p w:rsidR="00000000" w:rsidRDefault="00DC3C93">
            <w:pPr>
              <w:jc w:val="center"/>
              <w:rPr>
                <w:rFonts w:eastAsiaTheme="minorEastAsia"/>
                <w:szCs w:val="21"/>
              </w:rPr>
            </w:pPr>
            <w:ins w:id="160" w:author="欧高清" w:date="2022-07-13T16:57:00Z">
              <w:r w:rsidRPr="00DC3C93">
                <w:t>11.7195</w:t>
              </w:r>
            </w:ins>
            <w:del w:id="161" w:author="欧高清" w:date="2022-07-13T16:52:00Z">
              <w:r w:rsidDel="0028305B">
                <w:delText>85.3710</w:delText>
              </w:r>
            </w:del>
          </w:p>
        </w:tc>
      </w:tr>
      <w:tr w:rsidR="00DC3C93" w:rsidTr="00A1746B">
        <w:tblPrEx>
          <w:tblW w:w="9602" w:type="dxa"/>
          <w:tblInd w:w="-147" w:type="dxa"/>
          <w:tblLayout w:type="fixed"/>
          <w:tblPrExChange w:id="162" w:author="欧高清" w:date="2022-07-22T16:41:00Z">
            <w:tblPrEx>
              <w:tblW w:w="9602" w:type="dxa"/>
              <w:tblInd w:w="-147" w:type="dxa"/>
              <w:tblLayout w:type="fixed"/>
            </w:tblPrEx>
          </w:tblPrExChange>
        </w:tblPrEx>
        <w:trPr>
          <w:trHeight w:val="680"/>
          <w:trPrChange w:id="163" w:author="欧高清" w:date="2022-07-22T16:41:00Z">
            <w:trPr>
              <w:gridBefore w:val="2"/>
              <w:trHeight w:val="680"/>
            </w:trPr>
          </w:trPrChange>
        </w:trPr>
        <w:tc>
          <w:tcPr>
            <w:tcW w:w="1418" w:type="dxa"/>
            <w:vMerge/>
            <w:vAlign w:val="center"/>
            <w:tcPrChange w:id="164" w:author="欧高清" w:date="2022-07-22T16:41:00Z">
              <w:tcPr>
                <w:tcW w:w="1418" w:type="dxa"/>
                <w:gridSpan w:val="3"/>
                <w:vMerge/>
                <w:vAlign w:val="center"/>
              </w:tcPr>
            </w:tcPrChange>
          </w:tcPr>
          <w:p w:rsidR="00DC3C93" w:rsidRDefault="00DC3C93">
            <w:pPr>
              <w:jc w:val="center"/>
              <w:rPr>
                <w:rFonts w:eastAsia="仿宋_GB2312"/>
                <w:sz w:val="24"/>
              </w:rPr>
            </w:pPr>
          </w:p>
        </w:tc>
        <w:tc>
          <w:tcPr>
            <w:tcW w:w="1399" w:type="dxa"/>
            <w:gridSpan w:val="2"/>
            <w:vAlign w:val="center"/>
            <w:tcPrChange w:id="165" w:author="欧高清" w:date="2022-07-22T16:41:00Z">
              <w:tcPr>
                <w:tcW w:w="1399" w:type="dxa"/>
                <w:gridSpan w:val="5"/>
                <w:vAlign w:val="center"/>
              </w:tcPr>
            </w:tcPrChange>
          </w:tcPr>
          <w:p w:rsidR="00DC3C93" w:rsidRDefault="00DC3C93">
            <w:pPr>
              <w:jc w:val="center"/>
              <w:rPr>
                <w:rFonts w:eastAsia="仿宋_GB2312"/>
                <w:sz w:val="24"/>
              </w:rPr>
            </w:pPr>
            <w:r>
              <w:rPr>
                <w:rFonts w:eastAsia="仿宋_GB2312"/>
                <w:sz w:val="24"/>
              </w:rPr>
              <w:t>其他农用地</w:t>
            </w:r>
          </w:p>
        </w:tc>
        <w:tc>
          <w:tcPr>
            <w:tcW w:w="1124" w:type="dxa"/>
            <w:vAlign w:val="center"/>
            <w:tcPrChange w:id="166" w:author="欧高清" w:date="2022-07-22T16:41:00Z">
              <w:tcPr>
                <w:tcW w:w="1124" w:type="dxa"/>
                <w:gridSpan w:val="3"/>
              </w:tcPr>
            </w:tcPrChange>
          </w:tcPr>
          <w:p w:rsidR="00000000" w:rsidRDefault="00DC3C93">
            <w:pPr>
              <w:jc w:val="center"/>
              <w:rPr>
                <w:rFonts w:eastAsiaTheme="minorEastAsia"/>
                <w:szCs w:val="21"/>
              </w:rPr>
            </w:pPr>
            <w:ins w:id="167" w:author="欧高清" w:date="2022-07-13T16:48:00Z">
              <w:r w:rsidRPr="004F3BE9">
                <w:t>0.1603</w:t>
              </w:r>
            </w:ins>
            <w:del w:id="168" w:author="欧高清" w:date="2022-07-13T16:48:00Z">
              <w:r w:rsidDel="004F3BE9">
                <w:delText>3.4779</w:delText>
              </w:r>
            </w:del>
          </w:p>
        </w:tc>
        <w:tc>
          <w:tcPr>
            <w:tcW w:w="992" w:type="dxa"/>
            <w:vAlign w:val="center"/>
            <w:tcPrChange w:id="169" w:author="欧高清" w:date="2022-07-22T16:41:00Z">
              <w:tcPr>
                <w:tcW w:w="992" w:type="dxa"/>
                <w:gridSpan w:val="3"/>
              </w:tcPr>
            </w:tcPrChange>
          </w:tcPr>
          <w:p w:rsidR="00000000" w:rsidRDefault="00DC3C93">
            <w:pPr>
              <w:jc w:val="center"/>
              <w:rPr>
                <w:rFonts w:eastAsiaTheme="minorEastAsia"/>
                <w:szCs w:val="21"/>
              </w:rPr>
            </w:pPr>
            <w:ins w:id="170" w:author="欧高清" w:date="2022-07-13T16:53:00Z">
              <w:r>
                <w:rPr>
                  <w:rFonts w:ascii="华文细黑" w:eastAsia="华文细黑" w:hAnsi="华文细黑" w:hint="eastAsia"/>
                  <w:sz w:val="18"/>
                  <w:szCs w:val="18"/>
                </w:rPr>
                <w:t>97.5</w:t>
              </w:r>
            </w:ins>
            <w:del w:id="171" w:author="欧高清" w:date="2022-07-13T16:53:00Z">
              <w:r w:rsidDel="00015ABD">
                <w:delText>82.5</w:delText>
              </w:r>
            </w:del>
          </w:p>
        </w:tc>
        <w:tc>
          <w:tcPr>
            <w:tcW w:w="1163" w:type="dxa"/>
            <w:vAlign w:val="center"/>
            <w:tcPrChange w:id="172" w:author="欧高清" w:date="2022-07-22T16:41:00Z">
              <w:tcPr>
                <w:tcW w:w="1163" w:type="dxa"/>
                <w:gridSpan w:val="3"/>
              </w:tcPr>
            </w:tcPrChange>
          </w:tcPr>
          <w:p w:rsidR="00000000" w:rsidRDefault="00DC3C93">
            <w:pPr>
              <w:jc w:val="center"/>
              <w:rPr>
                <w:rFonts w:eastAsiaTheme="minorEastAsia"/>
                <w:szCs w:val="21"/>
              </w:rPr>
            </w:pPr>
            <w:ins w:id="173" w:author="欧高清" w:date="2022-07-13T16:55:00Z">
              <w:r w:rsidRPr="00C87869">
                <w:t>15.62925</w:t>
              </w:r>
            </w:ins>
            <w:del w:id="174" w:author="欧高清" w:date="2022-07-13T16:52:00Z">
              <w:r w:rsidDel="0028305B">
                <w:delText>286.9268</w:delText>
              </w:r>
            </w:del>
          </w:p>
        </w:tc>
        <w:tc>
          <w:tcPr>
            <w:tcW w:w="994" w:type="dxa"/>
            <w:tcBorders>
              <w:bottom w:val="single" w:sz="4" w:space="0" w:color="auto"/>
            </w:tcBorders>
            <w:vAlign w:val="center"/>
            <w:tcPrChange w:id="175" w:author="欧高清" w:date="2022-07-22T16:41:00Z">
              <w:tcPr>
                <w:tcW w:w="994" w:type="dxa"/>
                <w:gridSpan w:val="3"/>
                <w:tcBorders>
                  <w:bottom w:val="single" w:sz="4" w:space="0" w:color="auto"/>
                </w:tcBorders>
              </w:tcPr>
            </w:tcPrChange>
          </w:tcPr>
          <w:p w:rsidR="00000000" w:rsidRDefault="00DC3C93">
            <w:pPr>
              <w:jc w:val="center"/>
              <w:rPr>
                <w:rFonts w:eastAsiaTheme="minorEastAsia"/>
                <w:szCs w:val="21"/>
              </w:rPr>
            </w:pPr>
            <w:ins w:id="176" w:author="欧高清" w:date="2022-07-13T16:56:00Z">
              <w:r w:rsidRPr="00C87869">
                <w:t>97.5</w:t>
              </w:r>
            </w:ins>
            <w:del w:id="177" w:author="欧高清" w:date="2022-07-13T16:52:00Z">
              <w:r w:rsidDel="0028305B">
                <w:delText>82.5</w:delText>
              </w:r>
            </w:del>
          </w:p>
        </w:tc>
        <w:tc>
          <w:tcPr>
            <w:tcW w:w="1103" w:type="dxa"/>
            <w:tcBorders>
              <w:bottom w:val="single" w:sz="4" w:space="0" w:color="auto"/>
            </w:tcBorders>
            <w:vAlign w:val="center"/>
            <w:tcPrChange w:id="178" w:author="欧高清" w:date="2022-07-22T16:41:00Z">
              <w:tcPr>
                <w:tcW w:w="1103" w:type="dxa"/>
                <w:gridSpan w:val="3"/>
                <w:tcBorders>
                  <w:bottom w:val="single" w:sz="4" w:space="0" w:color="auto"/>
                </w:tcBorders>
              </w:tcPr>
            </w:tcPrChange>
          </w:tcPr>
          <w:p w:rsidR="00000000" w:rsidRDefault="00DC3C93">
            <w:pPr>
              <w:jc w:val="center"/>
              <w:rPr>
                <w:rFonts w:eastAsiaTheme="minorEastAsia"/>
                <w:szCs w:val="21"/>
              </w:rPr>
            </w:pPr>
            <w:ins w:id="179" w:author="欧高清" w:date="2022-07-13T16:57:00Z">
              <w:r w:rsidRPr="00C87869">
                <w:t>15.62925</w:t>
              </w:r>
            </w:ins>
            <w:del w:id="180" w:author="欧高清" w:date="2022-07-13T16:52:00Z">
              <w:r w:rsidDel="0028305B">
                <w:delText>286.9268</w:delText>
              </w:r>
            </w:del>
          </w:p>
        </w:tc>
        <w:tc>
          <w:tcPr>
            <w:tcW w:w="1409" w:type="dxa"/>
            <w:vAlign w:val="center"/>
            <w:tcPrChange w:id="181" w:author="欧高清" w:date="2022-07-22T16:41:00Z">
              <w:tcPr>
                <w:tcW w:w="1409" w:type="dxa"/>
                <w:gridSpan w:val="3"/>
              </w:tcPr>
            </w:tcPrChange>
          </w:tcPr>
          <w:p w:rsidR="00000000" w:rsidRDefault="00DC3C93">
            <w:pPr>
              <w:jc w:val="center"/>
              <w:rPr>
                <w:rFonts w:eastAsiaTheme="minorEastAsia"/>
                <w:szCs w:val="21"/>
              </w:rPr>
            </w:pPr>
            <w:ins w:id="182" w:author="欧高清" w:date="2022-07-13T16:57:00Z">
              <w:r w:rsidRPr="00DC3C93">
                <w:t>31.2585</w:t>
              </w:r>
            </w:ins>
            <w:del w:id="183" w:author="欧高清" w:date="2022-07-13T16:52:00Z">
              <w:r w:rsidDel="0028305B">
                <w:delText>573.8535</w:delText>
              </w:r>
            </w:del>
          </w:p>
        </w:tc>
      </w:tr>
      <w:tr w:rsidR="00DC3C93" w:rsidTr="00A1746B">
        <w:tblPrEx>
          <w:tblW w:w="9602" w:type="dxa"/>
          <w:tblInd w:w="-147" w:type="dxa"/>
          <w:tblLayout w:type="fixed"/>
          <w:tblPrExChange w:id="184" w:author="欧高清" w:date="2022-07-22T16:41:00Z">
            <w:tblPrEx>
              <w:tblW w:w="9602" w:type="dxa"/>
              <w:tblInd w:w="-147" w:type="dxa"/>
              <w:tblLayout w:type="fixed"/>
            </w:tblPrEx>
          </w:tblPrExChange>
        </w:tblPrEx>
        <w:trPr>
          <w:trHeight w:val="680"/>
          <w:trPrChange w:id="185" w:author="欧高清" w:date="2022-07-22T16:41:00Z">
            <w:trPr>
              <w:gridBefore w:val="1"/>
              <w:gridAfter w:val="0"/>
              <w:trHeight w:val="680"/>
            </w:trPr>
          </w:trPrChange>
        </w:trPr>
        <w:tc>
          <w:tcPr>
            <w:tcW w:w="1418" w:type="dxa"/>
            <w:vMerge/>
            <w:vAlign w:val="center"/>
            <w:tcPrChange w:id="186" w:author="欧高清" w:date="2022-07-22T16:41:00Z">
              <w:tcPr>
                <w:tcW w:w="1418" w:type="dxa"/>
                <w:gridSpan w:val="3"/>
                <w:vMerge/>
                <w:vAlign w:val="center"/>
              </w:tcPr>
            </w:tcPrChange>
          </w:tcPr>
          <w:p w:rsidR="00DC3C93" w:rsidRDefault="00DC3C93">
            <w:pPr>
              <w:jc w:val="center"/>
              <w:rPr>
                <w:rFonts w:eastAsia="仿宋_GB2312"/>
                <w:sz w:val="24"/>
              </w:rPr>
            </w:pPr>
          </w:p>
        </w:tc>
        <w:tc>
          <w:tcPr>
            <w:tcW w:w="1399" w:type="dxa"/>
            <w:gridSpan w:val="2"/>
            <w:vAlign w:val="center"/>
            <w:tcPrChange w:id="187" w:author="欧高清" w:date="2022-07-22T16:41:00Z">
              <w:tcPr>
                <w:tcW w:w="1399" w:type="dxa"/>
                <w:gridSpan w:val="5"/>
                <w:vAlign w:val="center"/>
              </w:tcPr>
            </w:tcPrChange>
          </w:tcPr>
          <w:p w:rsidR="00DC3C93" w:rsidRDefault="00DC3C93">
            <w:pPr>
              <w:jc w:val="center"/>
              <w:rPr>
                <w:rFonts w:eastAsia="仿宋_GB2312"/>
                <w:sz w:val="24"/>
              </w:rPr>
            </w:pPr>
            <w:r>
              <w:rPr>
                <w:rFonts w:eastAsia="仿宋_GB2312"/>
                <w:sz w:val="24"/>
              </w:rPr>
              <w:t>建设用地</w:t>
            </w:r>
          </w:p>
        </w:tc>
        <w:tc>
          <w:tcPr>
            <w:tcW w:w="1124" w:type="dxa"/>
            <w:vAlign w:val="center"/>
            <w:tcPrChange w:id="188" w:author="欧高清" w:date="2022-07-22T16:41:00Z">
              <w:tcPr>
                <w:tcW w:w="1124" w:type="dxa"/>
                <w:gridSpan w:val="3"/>
              </w:tcPr>
            </w:tcPrChange>
          </w:tcPr>
          <w:p w:rsidR="00000000" w:rsidRDefault="00DC3C93">
            <w:pPr>
              <w:jc w:val="center"/>
              <w:rPr>
                <w:rFonts w:eastAsiaTheme="minorEastAsia"/>
                <w:szCs w:val="21"/>
              </w:rPr>
            </w:pPr>
            <w:ins w:id="189" w:author="欧高清" w:date="2022-07-13T16:49:00Z">
              <w:r w:rsidRPr="004F3BE9">
                <w:rPr>
                  <w:rFonts w:eastAsiaTheme="minorEastAsia"/>
                  <w:szCs w:val="21"/>
                </w:rPr>
                <w:t>0.1428</w:t>
              </w:r>
            </w:ins>
          </w:p>
        </w:tc>
        <w:tc>
          <w:tcPr>
            <w:tcW w:w="992" w:type="dxa"/>
            <w:vAlign w:val="center"/>
            <w:tcPrChange w:id="190" w:author="欧高清" w:date="2022-07-22T16:41:00Z">
              <w:tcPr>
                <w:tcW w:w="992" w:type="dxa"/>
                <w:gridSpan w:val="3"/>
              </w:tcPr>
            </w:tcPrChange>
          </w:tcPr>
          <w:p w:rsidR="00000000" w:rsidRDefault="00DC3C93">
            <w:pPr>
              <w:jc w:val="center"/>
              <w:rPr>
                <w:rFonts w:eastAsiaTheme="minorEastAsia"/>
                <w:szCs w:val="21"/>
              </w:rPr>
            </w:pPr>
            <w:r>
              <w:t>1</w:t>
            </w:r>
            <w:del w:id="191" w:author="NTKO" w:date="2022-07-14T15:54:00Z">
              <w:r w:rsidDel="005926B0">
                <w:rPr>
                  <w:rFonts w:hint="eastAsia"/>
                </w:rPr>
                <w:delText>6</w:delText>
              </w:r>
            </w:del>
            <w:ins w:id="192" w:author="NTKO" w:date="2022-07-14T15:54:00Z">
              <w:r w:rsidR="005926B0">
                <w:rPr>
                  <w:rFonts w:hint="eastAsia"/>
                </w:rPr>
                <w:t>9</w:t>
              </w:r>
            </w:ins>
            <w:r>
              <w:t>5</w:t>
            </w:r>
          </w:p>
        </w:tc>
        <w:tc>
          <w:tcPr>
            <w:tcW w:w="1163" w:type="dxa"/>
            <w:vAlign w:val="center"/>
            <w:tcPrChange w:id="193" w:author="欧高清" w:date="2022-07-22T16:41:00Z">
              <w:tcPr>
                <w:tcW w:w="1163" w:type="dxa"/>
                <w:gridSpan w:val="3"/>
              </w:tcPr>
            </w:tcPrChange>
          </w:tcPr>
          <w:p w:rsidR="00000000" w:rsidRDefault="00DC3C93">
            <w:pPr>
              <w:jc w:val="center"/>
              <w:rPr>
                <w:rFonts w:eastAsiaTheme="minorEastAsia"/>
                <w:szCs w:val="21"/>
              </w:rPr>
            </w:pPr>
            <w:ins w:id="194" w:author="欧高清" w:date="2022-07-13T16:58:00Z">
              <w:r w:rsidRPr="00DC3C93">
                <w:rPr>
                  <w:rFonts w:eastAsiaTheme="minorEastAsia"/>
                  <w:szCs w:val="21"/>
                </w:rPr>
                <w:t>27.846</w:t>
              </w:r>
            </w:ins>
          </w:p>
        </w:tc>
        <w:tc>
          <w:tcPr>
            <w:tcW w:w="994" w:type="dxa"/>
            <w:tcBorders>
              <w:bottom w:val="single" w:sz="4" w:space="0" w:color="auto"/>
              <w:tl2br w:val="single" w:sz="4" w:space="0" w:color="auto"/>
              <w:tr2bl w:val="nil"/>
            </w:tcBorders>
            <w:vAlign w:val="center"/>
            <w:tcPrChange w:id="195" w:author="欧高清" w:date="2022-07-22T16:41:00Z">
              <w:tcPr>
                <w:tcW w:w="994" w:type="dxa"/>
                <w:gridSpan w:val="3"/>
                <w:tcBorders>
                  <w:bottom w:val="single" w:sz="4" w:space="0" w:color="auto"/>
                  <w:tl2br w:val="single" w:sz="4" w:space="0" w:color="auto"/>
                  <w:tr2bl w:val="nil"/>
                </w:tcBorders>
              </w:tcPr>
            </w:tcPrChange>
          </w:tcPr>
          <w:p w:rsidR="00000000" w:rsidRDefault="00353703">
            <w:pPr>
              <w:jc w:val="center"/>
              <w:rPr>
                <w:rFonts w:eastAsiaTheme="minorEastAsia"/>
                <w:szCs w:val="21"/>
              </w:rPr>
            </w:pPr>
          </w:p>
        </w:tc>
        <w:tc>
          <w:tcPr>
            <w:tcW w:w="1103" w:type="dxa"/>
            <w:tcBorders>
              <w:bottom w:val="single" w:sz="4" w:space="0" w:color="auto"/>
              <w:tl2br w:val="single" w:sz="4" w:space="0" w:color="auto"/>
              <w:tr2bl w:val="nil"/>
            </w:tcBorders>
            <w:vAlign w:val="center"/>
            <w:tcPrChange w:id="196" w:author="欧高清" w:date="2022-07-22T16:41:00Z">
              <w:tcPr>
                <w:tcW w:w="1103" w:type="dxa"/>
                <w:gridSpan w:val="3"/>
                <w:tcBorders>
                  <w:bottom w:val="single" w:sz="4" w:space="0" w:color="auto"/>
                  <w:tl2br w:val="single" w:sz="4" w:space="0" w:color="auto"/>
                  <w:tr2bl w:val="nil"/>
                </w:tcBorders>
              </w:tcPr>
            </w:tcPrChange>
          </w:tcPr>
          <w:p w:rsidR="00000000" w:rsidRDefault="00353703">
            <w:pPr>
              <w:jc w:val="center"/>
              <w:rPr>
                <w:rFonts w:eastAsiaTheme="minorEastAsia"/>
                <w:szCs w:val="21"/>
              </w:rPr>
            </w:pPr>
          </w:p>
        </w:tc>
        <w:tc>
          <w:tcPr>
            <w:tcW w:w="1409" w:type="dxa"/>
            <w:vAlign w:val="center"/>
            <w:tcPrChange w:id="197" w:author="欧高清" w:date="2022-07-22T16:41:00Z">
              <w:tcPr>
                <w:tcW w:w="1409" w:type="dxa"/>
                <w:gridSpan w:val="3"/>
              </w:tcPr>
            </w:tcPrChange>
          </w:tcPr>
          <w:p w:rsidR="00000000" w:rsidRDefault="00DC3C93">
            <w:pPr>
              <w:jc w:val="center"/>
              <w:rPr>
                <w:rFonts w:eastAsiaTheme="minorEastAsia"/>
                <w:szCs w:val="21"/>
              </w:rPr>
            </w:pPr>
            <w:ins w:id="198" w:author="欧高清" w:date="2022-07-13T16:58:00Z">
              <w:r w:rsidRPr="00DC3C93">
                <w:rPr>
                  <w:rFonts w:eastAsiaTheme="minorEastAsia"/>
                  <w:szCs w:val="21"/>
                </w:rPr>
                <w:t>27.846</w:t>
              </w:r>
            </w:ins>
          </w:p>
        </w:tc>
      </w:tr>
      <w:tr w:rsidR="00DC3C93" w:rsidTr="00A1746B">
        <w:tblPrEx>
          <w:tblW w:w="9602" w:type="dxa"/>
          <w:tblInd w:w="-147" w:type="dxa"/>
          <w:tblLayout w:type="fixed"/>
          <w:tblPrExChange w:id="199" w:author="欧高清" w:date="2022-07-22T16:41:00Z">
            <w:tblPrEx>
              <w:tblW w:w="9602" w:type="dxa"/>
              <w:tblInd w:w="-147" w:type="dxa"/>
              <w:tblLayout w:type="fixed"/>
            </w:tblPrEx>
          </w:tblPrExChange>
        </w:tblPrEx>
        <w:trPr>
          <w:trHeight w:val="680"/>
          <w:trPrChange w:id="200" w:author="欧高清" w:date="2022-07-22T16:41:00Z">
            <w:trPr>
              <w:gridBefore w:val="1"/>
              <w:gridAfter w:val="0"/>
              <w:trHeight w:val="680"/>
            </w:trPr>
          </w:trPrChange>
        </w:trPr>
        <w:tc>
          <w:tcPr>
            <w:tcW w:w="1418" w:type="dxa"/>
            <w:vMerge/>
            <w:vAlign w:val="center"/>
            <w:tcPrChange w:id="201" w:author="欧高清" w:date="2022-07-22T16:41:00Z">
              <w:tcPr>
                <w:tcW w:w="1418" w:type="dxa"/>
                <w:gridSpan w:val="3"/>
                <w:vMerge/>
                <w:vAlign w:val="center"/>
              </w:tcPr>
            </w:tcPrChange>
          </w:tcPr>
          <w:p w:rsidR="00DC3C93" w:rsidRDefault="00DC3C93">
            <w:pPr>
              <w:jc w:val="center"/>
              <w:rPr>
                <w:rFonts w:eastAsia="仿宋_GB2312"/>
                <w:sz w:val="24"/>
              </w:rPr>
            </w:pPr>
          </w:p>
        </w:tc>
        <w:tc>
          <w:tcPr>
            <w:tcW w:w="1399" w:type="dxa"/>
            <w:gridSpan w:val="2"/>
            <w:vAlign w:val="center"/>
            <w:tcPrChange w:id="202" w:author="欧高清" w:date="2022-07-22T16:41:00Z">
              <w:tcPr>
                <w:tcW w:w="1399" w:type="dxa"/>
                <w:gridSpan w:val="5"/>
                <w:vAlign w:val="center"/>
              </w:tcPr>
            </w:tcPrChange>
          </w:tcPr>
          <w:p w:rsidR="00DC3C93" w:rsidRDefault="00DC3C93">
            <w:pPr>
              <w:jc w:val="center"/>
              <w:rPr>
                <w:rFonts w:eastAsia="仿宋_GB2312"/>
                <w:sz w:val="24"/>
              </w:rPr>
            </w:pPr>
            <w:r>
              <w:rPr>
                <w:rFonts w:eastAsia="仿宋_GB2312"/>
                <w:sz w:val="24"/>
              </w:rPr>
              <w:t>未利用地</w:t>
            </w:r>
          </w:p>
        </w:tc>
        <w:tc>
          <w:tcPr>
            <w:tcW w:w="1124" w:type="dxa"/>
            <w:vAlign w:val="center"/>
            <w:tcPrChange w:id="203" w:author="欧高清" w:date="2022-07-22T16:41:00Z">
              <w:tcPr>
                <w:tcW w:w="1124" w:type="dxa"/>
                <w:gridSpan w:val="3"/>
              </w:tcPr>
            </w:tcPrChange>
          </w:tcPr>
          <w:p w:rsidR="00000000" w:rsidRDefault="00DC3C93">
            <w:pPr>
              <w:jc w:val="center"/>
              <w:rPr>
                <w:rFonts w:eastAsiaTheme="minorEastAsia"/>
                <w:szCs w:val="21"/>
              </w:rPr>
            </w:pPr>
            <w:ins w:id="204" w:author="欧高清" w:date="2022-07-13T16:49:00Z">
              <w:r w:rsidRPr="004F3BE9">
                <w:t>0.0929</w:t>
              </w:r>
            </w:ins>
            <w:del w:id="205" w:author="欧高清" w:date="2022-07-13T16:49:00Z">
              <w:r w:rsidDel="004F3BE9">
                <w:delText>0.0749</w:delText>
              </w:r>
            </w:del>
          </w:p>
        </w:tc>
        <w:tc>
          <w:tcPr>
            <w:tcW w:w="992" w:type="dxa"/>
            <w:vAlign w:val="center"/>
            <w:tcPrChange w:id="206" w:author="欧高清" w:date="2022-07-22T16:41:00Z">
              <w:tcPr>
                <w:tcW w:w="992" w:type="dxa"/>
                <w:gridSpan w:val="3"/>
              </w:tcPr>
            </w:tcPrChange>
          </w:tcPr>
          <w:p w:rsidR="007A2EF7" w:rsidRDefault="00DC3C93">
            <w:pPr>
              <w:jc w:val="center"/>
              <w:rPr>
                <w:rFonts w:eastAsiaTheme="minorEastAsia"/>
                <w:szCs w:val="21"/>
              </w:rPr>
            </w:pPr>
            <w:r>
              <w:t>1</w:t>
            </w:r>
            <w:del w:id="207" w:author="NTKO" w:date="2022-07-14T15:54:00Z">
              <w:r w:rsidDel="005926B0">
                <w:rPr>
                  <w:rFonts w:hint="eastAsia"/>
                </w:rPr>
                <w:delText>6</w:delText>
              </w:r>
            </w:del>
            <w:ins w:id="208" w:author="NTKO" w:date="2022-07-14T15:54:00Z">
              <w:r w:rsidR="005926B0">
                <w:rPr>
                  <w:rFonts w:hint="eastAsia"/>
                </w:rPr>
                <w:t>95</w:t>
              </w:r>
            </w:ins>
            <w:del w:id="209" w:author="NTKO" w:date="2022-07-14T15:54:00Z">
              <w:r w:rsidDel="005926B0">
                <w:delText>5</w:delText>
              </w:r>
            </w:del>
          </w:p>
        </w:tc>
        <w:tc>
          <w:tcPr>
            <w:tcW w:w="1163" w:type="dxa"/>
            <w:vAlign w:val="center"/>
            <w:tcPrChange w:id="210" w:author="欧高清" w:date="2022-07-22T16:41:00Z">
              <w:tcPr>
                <w:tcW w:w="1163" w:type="dxa"/>
                <w:gridSpan w:val="3"/>
              </w:tcPr>
            </w:tcPrChange>
          </w:tcPr>
          <w:p w:rsidR="00000000" w:rsidRDefault="00DC3C93">
            <w:pPr>
              <w:jc w:val="center"/>
              <w:rPr>
                <w:rFonts w:eastAsiaTheme="minorEastAsia"/>
                <w:szCs w:val="21"/>
              </w:rPr>
            </w:pPr>
            <w:ins w:id="211" w:author="欧高清" w:date="2022-07-13T16:58:00Z">
              <w:r w:rsidRPr="00DC3C93">
                <w:t>18.1155</w:t>
              </w:r>
            </w:ins>
            <w:del w:id="212" w:author="欧高清" w:date="2022-07-13T16:58:00Z">
              <w:r w:rsidDel="00DC3C93">
                <w:delText>12.3585</w:delText>
              </w:r>
            </w:del>
          </w:p>
        </w:tc>
        <w:tc>
          <w:tcPr>
            <w:tcW w:w="994" w:type="dxa"/>
            <w:tcBorders>
              <w:tl2br w:val="single" w:sz="4" w:space="0" w:color="auto"/>
              <w:tr2bl w:val="nil"/>
            </w:tcBorders>
            <w:vAlign w:val="center"/>
            <w:tcPrChange w:id="213" w:author="欧高清" w:date="2022-07-22T16:41:00Z">
              <w:tcPr>
                <w:tcW w:w="994" w:type="dxa"/>
                <w:gridSpan w:val="3"/>
                <w:tcBorders>
                  <w:tl2br w:val="single" w:sz="4" w:space="0" w:color="auto"/>
                  <w:tr2bl w:val="nil"/>
                </w:tcBorders>
              </w:tcPr>
            </w:tcPrChange>
          </w:tcPr>
          <w:p w:rsidR="00000000" w:rsidRDefault="00353703">
            <w:pPr>
              <w:jc w:val="center"/>
              <w:rPr>
                <w:rFonts w:eastAsiaTheme="minorEastAsia"/>
                <w:szCs w:val="21"/>
              </w:rPr>
            </w:pPr>
          </w:p>
        </w:tc>
        <w:tc>
          <w:tcPr>
            <w:tcW w:w="1103" w:type="dxa"/>
            <w:tcBorders>
              <w:tl2br w:val="single" w:sz="4" w:space="0" w:color="auto"/>
              <w:tr2bl w:val="nil"/>
            </w:tcBorders>
            <w:vAlign w:val="center"/>
            <w:tcPrChange w:id="214" w:author="欧高清" w:date="2022-07-22T16:41:00Z">
              <w:tcPr>
                <w:tcW w:w="1103" w:type="dxa"/>
                <w:gridSpan w:val="3"/>
                <w:tcBorders>
                  <w:tl2br w:val="single" w:sz="4" w:space="0" w:color="auto"/>
                  <w:tr2bl w:val="nil"/>
                </w:tcBorders>
              </w:tcPr>
            </w:tcPrChange>
          </w:tcPr>
          <w:p w:rsidR="00000000" w:rsidRDefault="00353703">
            <w:pPr>
              <w:jc w:val="center"/>
              <w:rPr>
                <w:rFonts w:eastAsiaTheme="minorEastAsia"/>
                <w:szCs w:val="21"/>
              </w:rPr>
            </w:pPr>
          </w:p>
        </w:tc>
        <w:tc>
          <w:tcPr>
            <w:tcW w:w="1409" w:type="dxa"/>
            <w:vAlign w:val="center"/>
            <w:tcPrChange w:id="215" w:author="欧高清" w:date="2022-07-22T16:41:00Z">
              <w:tcPr>
                <w:tcW w:w="1409" w:type="dxa"/>
                <w:gridSpan w:val="3"/>
              </w:tcPr>
            </w:tcPrChange>
          </w:tcPr>
          <w:p w:rsidR="00000000" w:rsidRDefault="00DC3C93">
            <w:pPr>
              <w:jc w:val="center"/>
              <w:rPr>
                <w:rFonts w:eastAsiaTheme="minorEastAsia"/>
                <w:szCs w:val="21"/>
              </w:rPr>
            </w:pPr>
            <w:ins w:id="216" w:author="欧高清" w:date="2022-07-13T16:58:00Z">
              <w:r w:rsidRPr="00DC3C93">
                <w:t>18.1155</w:t>
              </w:r>
            </w:ins>
            <w:del w:id="217" w:author="欧高清" w:date="2022-07-13T16:58:00Z">
              <w:r w:rsidDel="00DC3C93">
                <w:delText>12.3585</w:delText>
              </w:r>
            </w:del>
          </w:p>
        </w:tc>
      </w:tr>
      <w:tr w:rsidR="00DC3C93" w:rsidTr="00A1746B">
        <w:tblPrEx>
          <w:tblW w:w="9602" w:type="dxa"/>
          <w:tblInd w:w="-147" w:type="dxa"/>
          <w:tblLayout w:type="fixed"/>
          <w:tblPrExChange w:id="218" w:author="欧高清" w:date="2022-07-22T16:41:00Z">
            <w:tblPrEx>
              <w:tblW w:w="9602" w:type="dxa"/>
              <w:tblInd w:w="-147" w:type="dxa"/>
              <w:tblLayout w:type="fixed"/>
            </w:tblPrEx>
          </w:tblPrExChange>
        </w:tblPrEx>
        <w:trPr>
          <w:trHeight w:val="680"/>
          <w:trPrChange w:id="219" w:author="欧高清" w:date="2022-07-22T16:41:00Z">
            <w:trPr>
              <w:gridBefore w:val="1"/>
              <w:gridAfter w:val="0"/>
              <w:trHeight w:val="680"/>
            </w:trPr>
          </w:trPrChange>
        </w:trPr>
        <w:tc>
          <w:tcPr>
            <w:tcW w:w="1418" w:type="dxa"/>
            <w:vMerge/>
            <w:vAlign w:val="center"/>
            <w:tcPrChange w:id="220" w:author="欧高清" w:date="2022-07-22T16:41:00Z">
              <w:tcPr>
                <w:tcW w:w="1418" w:type="dxa"/>
                <w:gridSpan w:val="3"/>
                <w:vMerge/>
                <w:vAlign w:val="center"/>
              </w:tcPr>
            </w:tcPrChange>
          </w:tcPr>
          <w:p w:rsidR="00DC3C93" w:rsidRDefault="00DC3C93">
            <w:pPr>
              <w:jc w:val="center"/>
              <w:rPr>
                <w:rFonts w:eastAsia="仿宋_GB2312"/>
                <w:sz w:val="24"/>
              </w:rPr>
            </w:pPr>
          </w:p>
        </w:tc>
        <w:tc>
          <w:tcPr>
            <w:tcW w:w="6775" w:type="dxa"/>
            <w:gridSpan w:val="7"/>
            <w:vAlign w:val="center"/>
            <w:tcPrChange w:id="221" w:author="欧高清" w:date="2022-07-22T16:41:00Z">
              <w:tcPr>
                <w:tcW w:w="6775" w:type="dxa"/>
                <w:gridSpan w:val="20"/>
                <w:vAlign w:val="center"/>
              </w:tcPr>
            </w:tcPrChange>
          </w:tcPr>
          <w:p w:rsidR="00000000" w:rsidRDefault="00DC3C93">
            <w:pPr>
              <w:jc w:val="center"/>
              <w:rPr>
                <w:rFonts w:eastAsiaTheme="minorEastAsia"/>
                <w:szCs w:val="21"/>
              </w:rPr>
            </w:pPr>
            <w:r>
              <w:rPr>
                <w:rFonts w:eastAsia="仿宋_GB2312"/>
                <w:sz w:val="24"/>
              </w:rPr>
              <w:t>土地补偿费与安置补助费合计</w:t>
            </w:r>
          </w:p>
        </w:tc>
        <w:tc>
          <w:tcPr>
            <w:tcW w:w="1409" w:type="dxa"/>
            <w:vAlign w:val="center"/>
            <w:tcPrChange w:id="222" w:author="欧高清" w:date="2022-07-22T16:41:00Z">
              <w:tcPr>
                <w:tcW w:w="1409" w:type="dxa"/>
                <w:gridSpan w:val="3"/>
                <w:vAlign w:val="center"/>
              </w:tcPr>
            </w:tcPrChange>
          </w:tcPr>
          <w:p w:rsidR="00000000" w:rsidRDefault="00DC3C93">
            <w:pPr>
              <w:jc w:val="center"/>
              <w:rPr>
                <w:rFonts w:eastAsiaTheme="minorEastAsia"/>
                <w:szCs w:val="21"/>
              </w:rPr>
            </w:pPr>
            <w:del w:id="223" w:author="欧高清" w:date="2022-07-13T16:58:00Z">
              <w:r w:rsidDel="00DC3C93">
                <w:rPr>
                  <w:rFonts w:eastAsiaTheme="minorEastAsia"/>
                  <w:szCs w:val="21"/>
                </w:rPr>
                <w:delText>1783.2210</w:delText>
              </w:r>
            </w:del>
            <w:ins w:id="224" w:author="欧高清" w:date="2022-07-13T16:58:00Z">
              <w:r>
                <w:rPr>
                  <w:rFonts w:eastAsiaTheme="minorEastAsia" w:hint="eastAsia"/>
                  <w:szCs w:val="21"/>
                </w:rPr>
                <w:t>572.832</w:t>
              </w:r>
            </w:ins>
          </w:p>
        </w:tc>
      </w:tr>
    </w:tbl>
    <w:p w:rsidR="00636A77" w:rsidRDefault="00636A77">
      <w:pPr>
        <w:spacing w:line="620" w:lineRule="exact"/>
        <w:jc w:val="center"/>
        <w:rPr>
          <w:rFonts w:eastAsia="方正小标宋简体"/>
          <w:sz w:val="32"/>
          <w:szCs w:val="32"/>
        </w:rPr>
      </w:pPr>
    </w:p>
    <w:p w:rsidR="00636A77" w:rsidDel="00DC3C93" w:rsidRDefault="00636A77">
      <w:pPr>
        <w:spacing w:line="620" w:lineRule="exact"/>
        <w:jc w:val="center"/>
        <w:rPr>
          <w:del w:id="225" w:author="欧高清" w:date="2022-07-13T17:00:00Z"/>
          <w:rFonts w:eastAsia="方正小标宋简体"/>
          <w:sz w:val="32"/>
          <w:szCs w:val="32"/>
        </w:rPr>
      </w:pPr>
    </w:p>
    <w:p w:rsidR="00636A77" w:rsidDel="00DC3C93" w:rsidRDefault="004F3BE9">
      <w:pPr>
        <w:spacing w:line="620" w:lineRule="exact"/>
        <w:jc w:val="center"/>
        <w:rPr>
          <w:del w:id="226" w:author="欧高清" w:date="2022-07-13T17:00:00Z"/>
          <w:rFonts w:eastAsia="方正小标宋简体"/>
          <w:sz w:val="32"/>
          <w:szCs w:val="32"/>
        </w:rPr>
      </w:pPr>
      <w:del w:id="227"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二</w:delText>
        </w:r>
        <w:r w:rsidDel="00DC3C93">
          <w:rPr>
            <w:rFonts w:eastAsia="方正小标宋简体"/>
            <w:sz w:val="32"/>
            <w:szCs w:val="32"/>
          </w:rPr>
          <w:delText>）</w:delText>
        </w:r>
      </w:del>
    </w:p>
    <w:p w:rsidR="00636A77" w:rsidDel="00DC3C93" w:rsidRDefault="004F3BE9">
      <w:pPr>
        <w:spacing w:line="620" w:lineRule="exact"/>
        <w:jc w:val="right"/>
        <w:rPr>
          <w:del w:id="228" w:author="欧高清" w:date="2022-07-13T17:00:00Z"/>
          <w:rFonts w:eastAsia="仿宋_GB2312"/>
          <w:sz w:val="32"/>
          <w:szCs w:val="32"/>
        </w:rPr>
      </w:pPr>
      <w:del w:id="229"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230" w:author="欧高清" w:date="2022-07-13T17:00:00Z"/>
        </w:trPr>
        <w:tc>
          <w:tcPr>
            <w:tcW w:w="1418" w:type="dxa"/>
            <w:vMerge w:val="restart"/>
            <w:vAlign w:val="center"/>
          </w:tcPr>
          <w:p w:rsidR="00636A77" w:rsidDel="00DC3C93" w:rsidRDefault="004F3BE9">
            <w:pPr>
              <w:jc w:val="center"/>
              <w:rPr>
                <w:del w:id="231" w:author="欧高清" w:date="2022-07-13T17:00:00Z"/>
                <w:rFonts w:eastAsia="仿宋_GB2312"/>
                <w:b/>
                <w:bCs/>
                <w:sz w:val="24"/>
              </w:rPr>
            </w:pPr>
            <w:del w:id="232"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233" w:author="欧高清" w:date="2022-07-13T17:00:00Z"/>
                <w:rFonts w:eastAsia="仿宋_GB2312"/>
                <w:b/>
                <w:bCs/>
                <w:sz w:val="24"/>
              </w:rPr>
            </w:pPr>
            <w:del w:id="234"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235" w:author="欧高清" w:date="2022-07-13T17:00:00Z"/>
                <w:rFonts w:eastAsia="仿宋_GB2312"/>
                <w:b/>
                <w:bCs/>
                <w:sz w:val="24"/>
              </w:rPr>
            </w:pPr>
            <w:del w:id="236"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237" w:author="欧高清" w:date="2022-07-13T17:00:00Z"/>
                <w:rFonts w:eastAsia="仿宋_GB2312"/>
                <w:b/>
                <w:bCs/>
                <w:sz w:val="24"/>
              </w:rPr>
            </w:pPr>
            <w:del w:id="238"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239" w:author="欧高清" w:date="2022-07-13T17:00:00Z"/>
                <w:rFonts w:eastAsia="仿宋_GB2312"/>
                <w:b/>
                <w:bCs/>
                <w:sz w:val="24"/>
              </w:rPr>
            </w:pPr>
            <w:del w:id="240"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241" w:author="欧高清" w:date="2022-07-13T17:00:00Z"/>
                <w:rFonts w:eastAsia="仿宋_GB2312"/>
                <w:b/>
                <w:bCs/>
                <w:sz w:val="24"/>
              </w:rPr>
            </w:pPr>
            <w:del w:id="242" w:author="欧高清" w:date="2022-07-13T17:00:00Z">
              <w:r w:rsidDel="00DC3C93">
                <w:rPr>
                  <w:rFonts w:eastAsia="仿宋_GB2312"/>
                  <w:b/>
                  <w:bCs/>
                  <w:sz w:val="24"/>
                </w:rPr>
                <w:delText>合计</w:delText>
              </w:r>
            </w:del>
          </w:p>
        </w:tc>
      </w:tr>
      <w:tr w:rsidR="00636A77" w:rsidDel="00DC3C93">
        <w:trPr>
          <w:del w:id="243" w:author="欧高清" w:date="2022-07-13T17:00:00Z"/>
        </w:trPr>
        <w:tc>
          <w:tcPr>
            <w:tcW w:w="1418" w:type="dxa"/>
            <w:vMerge/>
            <w:vAlign w:val="center"/>
          </w:tcPr>
          <w:p w:rsidR="00636A77" w:rsidDel="00DC3C93" w:rsidRDefault="00636A77">
            <w:pPr>
              <w:jc w:val="center"/>
              <w:rPr>
                <w:del w:id="244" w:author="欧高清" w:date="2022-07-13T17:00:00Z"/>
                <w:rFonts w:eastAsia="仿宋_GB2312"/>
                <w:b/>
                <w:bCs/>
                <w:sz w:val="24"/>
              </w:rPr>
            </w:pPr>
          </w:p>
        </w:tc>
        <w:tc>
          <w:tcPr>
            <w:tcW w:w="1399" w:type="dxa"/>
            <w:gridSpan w:val="2"/>
            <w:vMerge/>
            <w:vAlign w:val="center"/>
          </w:tcPr>
          <w:p w:rsidR="00636A77" w:rsidDel="00DC3C93" w:rsidRDefault="00636A77">
            <w:pPr>
              <w:jc w:val="center"/>
              <w:rPr>
                <w:del w:id="245" w:author="欧高清" w:date="2022-07-13T17:00:00Z"/>
                <w:rFonts w:eastAsia="仿宋_GB2312"/>
                <w:b/>
                <w:bCs/>
                <w:sz w:val="24"/>
              </w:rPr>
            </w:pPr>
          </w:p>
        </w:tc>
        <w:tc>
          <w:tcPr>
            <w:tcW w:w="1124" w:type="dxa"/>
            <w:vMerge/>
            <w:vAlign w:val="center"/>
          </w:tcPr>
          <w:p w:rsidR="00636A77" w:rsidDel="00DC3C93" w:rsidRDefault="00636A77">
            <w:pPr>
              <w:jc w:val="center"/>
              <w:rPr>
                <w:del w:id="246" w:author="欧高清" w:date="2022-07-13T17:00:00Z"/>
                <w:rFonts w:eastAsia="仿宋_GB2312"/>
                <w:b/>
                <w:bCs/>
                <w:sz w:val="24"/>
              </w:rPr>
            </w:pPr>
          </w:p>
        </w:tc>
        <w:tc>
          <w:tcPr>
            <w:tcW w:w="992" w:type="dxa"/>
            <w:vAlign w:val="center"/>
          </w:tcPr>
          <w:p w:rsidR="00636A77" w:rsidDel="00DC3C93" w:rsidRDefault="004F3BE9">
            <w:pPr>
              <w:jc w:val="center"/>
              <w:rPr>
                <w:del w:id="247" w:author="欧高清" w:date="2022-07-13T17:00:00Z"/>
                <w:rFonts w:eastAsia="仿宋_GB2312"/>
                <w:b/>
                <w:bCs/>
                <w:sz w:val="24"/>
              </w:rPr>
            </w:pPr>
            <w:del w:id="248" w:author="欧高清" w:date="2022-07-13T17:00:00Z">
              <w:r w:rsidDel="00DC3C93">
                <w:rPr>
                  <w:rFonts w:eastAsia="仿宋_GB2312"/>
                  <w:b/>
                  <w:bCs/>
                  <w:sz w:val="24"/>
                </w:rPr>
                <w:delText>补偿</w:delText>
              </w:r>
            </w:del>
          </w:p>
          <w:p w:rsidR="00636A77" w:rsidDel="00DC3C93" w:rsidRDefault="004F3BE9">
            <w:pPr>
              <w:jc w:val="center"/>
              <w:rPr>
                <w:del w:id="249" w:author="欧高清" w:date="2022-07-13T17:00:00Z"/>
                <w:rFonts w:eastAsia="仿宋_GB2312"/>
                <w:b/>
                <w:bCs/>
                <w:sz w:val="24"/>
              </w:rPr>
            </w:pPr>
            <w:del w:id="250"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251" w:author="欧高清" w:date="2022-07-13T17:00:00Z"/>
                <w:rFonts w:eastAsia="仿宋_GB2312"/>
                <w:b/>
                <w:bCs/>
                <w:sz w:val="24"/>
              </w:rPr>
            </w:pPr>
            <w:del w:id="252" w:author="欧高清" w:date="2022-07-13T17:00:00Z">
              <w:r w:rsidDel="00DC3C93">
                <w:rPr>
                  <w:rFonts w:eastAsia="仿宋_GB2312"/>
                  <w:b/>
                  <w:bCs/>
                  <w:sz w:val="24"/>
                </w:rPr>
                <w:delText>补偿</w:delText>
              </w:r>
            </w:del>
          </w:p>
          <w:p w:rsidR="00636A77" w:rsidDel="00DC3C93" w:rsidRDefault="004F3BE9">
            <w:pPr>
              <w:jc w:val="center"/>
              <w:rPr>
                <w:del w:id="253" w:author="欧高清" w:date="2022-07-13T17:00:00Z"/>
                <w:rFonts w:eastAsia="仿宋_GB2312"/>
                <w:b/>
                <w:bCs/>
                <w:sz w:val="24"/>
              </w:rPr>
            </w:pPr>
            <w:del w:id="254"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255" w:author="欧高清" w:date="2022-07-13T17:00:00Z"/>
                <w:rFonts w:eastAsia="仿宋_GB2312"/>
                <w:b/>
                <w:bCs/>
                <w:sz w:val="24"/>
              </w:rPr>
            </w:pPr>
            <w:del w:id="256" w:author="欧高清" w:date="2022-07-13T17:00:00Z">
              <w:r w:rsidDel="00DC3C93">
                <w:rPr>
                  <w:rFonts w:eastAsia="仿宋_GB2312"/>
                  <w:b/>
                  <w:bCs/>
                  <w:sz w:val="24"/>
                </w:rPr>
                <w:delText>补助</w:delText>
              </w:r>
            </w:del>
          </w:p>
          <w:p w:rsidR="00636A77" w:rsidDel="00DC3C93" w:rsidRDefault="004F3BE9">
            <w:pPr>
              <w:jc w:val="center"/>
              <w:rPr>
                <w:del w:id="257" w:author="欧高清" w:date="2022-07-13T17:00:00Z"/>
                <w:rFonts w:eastAsia="仿宋_GB2312"/>
                <w:b/>
                <w:bCs/>
                <w:sz w:val="24"/>
              </w:rPr>
            </w:pPr>
            <w:del w:id="258"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259" w:author="欧高清" w:date="2022-07-13T17:00:00Z"/>
                <w:rFonts w:eastAsia="仿宋_GB2312"/>
                <w:b/>
                <w:bCs/>
                <w:sz w:val="24"/>
              </w:rPr>
            </w:pPr>
            <w:del w:id="260" w:author="欧高清" w:date="2022-07-13T17:00:00Z">
              <w:r w:rsidDel="00DC3C93">
                <w:rPr>
                  <w:rFonts w:eastAsia="仿宋_GB2312"/>
                  <w:b/>
                  <w:bCs/>
                  <w:sz w:val="24"/>
                </w:rPr>
                <w:delText>补助</w:delText>
              </w:r>
            </w:del>
          </w:p>
          <w:p w:rsidR="00636A77" w:rsidDel="00DC3C93" w:rsidRDefault="004F3BE9">
            <w:pPr>
              <w:jc w:val="center"/>
              <w:rPr>
                <w:del w:id="261" w:author="欧高清" w:date="2022-07-13T17:00:00Z"/>
                <w:rFonts w:eastAsia="仿宋_GB2312"/>
                <w:b/>
                <w:bCs/>
                <w:sz w:val="24"/>
              </w:rPr>
            </w:pPr>
            <w:del w:id="262"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263" w:author="欧高清" w:date="2022-07-13T17:00:00Z"/>
                <w:rFonts w:eastAsia="仿宋_GB2312"/>
                <w:b/>
                <w:bCs/>
                <w:sz w:val="24"/>
              </w:rPr>
            </w:pPr>
          </w:p>
        </w:tc>
      </w:tr>
      <w:tr w:rsidR="00636A77" w:rsidDel="00DC3C93">
        <w:trPr>
          <w:trHeight w:val="445"/>
          <w:del w:id="264" w:author="欧高清" w:date="2022-07-13T17:00:00Z"/>
        </w:trPr>
        <w:tc>
          <w:tcPr>
            <w:tcW w:w="1418" w:type="dxa"/>
            <w:vMerge w:val="restart"/>
            <w:vAlign w:val="center"/>
          </w:tcPr>
          <w:p w:rsidR="00636A77" w:rsidDel="00DC3C93" w:rsidRDefault="004F3BE9">
            <w:pPr>
              <w:widowControl/>
              <w:jc w:val="center"/>
              <w:textAlignment w:val="center"/>
              <w:rPr>
                <w:del w:id="265" w:author="欧高清" w:date="2022-07-13T17:00:00Z"/>
                <w:rFonts w:eastAsia="仿宋_GB2312"/>
                <w:sz w:val="24"/>
              </w:rPr>
            </w:pPr>
            <w:del w:id="266" w:author="欧高清" w:date="2022-07-13T17:00:00Z">
              <w:r w:rsidDel="00DC3C93">
                <w:rPr>
                  <w:rFonts w:eastAsia="仿宋_GB2312" w:hint="eastAsia"/>
                  <w:sz w:val="24"/>
                </w:rPr>
                <w:delText>广州市花都区赤坭镇缠岗第一经济合作社，缠岗第二经济合作社，缠岗第三经济合作社，缠岗第四经济合作社，缠岗第七经济合作社，缠岗第十一经济合作社，缠岗经济联合社</w:delText>
              </w:r>
            </w:del>
          </w:p>
        </w:tc>
        <w:tc>
          <w:tcPr>
            <w:tcW w:w="425" w:type="dxa"/>
            <w:vMerge w:val="restart"/>
            <w:vAlign w:val="center"/>
          </w:tcPr>
          <w:p w:rsidR="00636A77" w:rsidDel="00DC3C93" w:rsidRDefault="004F3BE9">
            <w:pPr>
              <w:jc w:val="center"/>
              <w:rPr>
                <w:del w:id="267" w:author="欧高清" w:date="2022-07-13T17:00:00Z"/>
                <w:rFonts w:eastAsia="仿宋_GB2312"/>
                <w:sz w:val="24"/>
              </w:rPr>
            </w:pPr>
            <w:del w:id="268"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269" w:author="欧高清" w:date="2022-07-13T17:00:00Z"/>
                <w:rFonts w:eastAsia="仿宋_GB2312"/>
                <w:sz w:val="24"/>
              </w:rPr>
            </w:pPr>
            <w:del w:id="270" w:author="欧高清" w:date="2022-07-13T17:00:00Z">
              <w:r w:rsidDel="00DC3C93">
                <w:rPr>
                  <w:rFonts w:eastAsia="仿宋_GB2312"/>
                  <w:sz w:val="24"/>
                </w:rPr>
                <w:delText>水田</w:delText>
              </w:r>
            </w:del>
          </w:p>
        </w:tc>
        <w:tc>
          <w:tcPr>
            <w:tcW w:w="1124" w:type="dxa"/>
          </w:tcPr>
          <w:p w:rsidR="00636A77" w:rsidDel="00DC3C93" w:rsidRDefault="00636A77">
            <w:pPr>
              <w:jc w:val="center"/>
              <w:rPr>
                <w:del w:id="271" w:author="欧高清" w:date="2022-07-13T17:00:00Z"/>
                <w:rFonts w:eastAsiaTheme="minorEastAsia"/>
                <w:szCs w:val="21"/>
              </w:rPr>
            </w:pPr>
          </w:p>
        </w:tc>
        <w:tc>
          <w:tcPr>
            <w:tcW w:w="992" w:type="dxa"/>
          </w:tcPr>
          <w:p w:rsidR="00636A77" w:rsidDel="00DC3C93" w:rsidRDefault="004F3BE9">
            <w:pPr>
              <w:jc w:val="center"/>
              <w:rPr>
                <w:del w:id="272" w:author="欧高清" w:date="2022-07-13T17:00:00Z"/>
                <w:rFonts w:eastAsiaTheme="minorEastAsia"/>
                <w:szCs w:val="21"/>
              </w:rPr>
            </w:pPr>
            <w:del w:id="273" w:author="欧高清" w:date="2022-07-13T17:00:00Z">
              <w:r w:rsidDel="00DC3C93">
                <w:delText>82.5</w:delText>
              </w:r>
            </w:del>
          </w:p>
        </w:tc>
        <w:tc>
          <w:tcPr>
            <w:tcW w:w="1163" w:type="dxa"/>
          </w:tcPr>
          <w:p w:rsidR="00636A77" w:rsidDel="00DC3C93" w:rsidRDefault="00636A77">
            <w:pPr>
              <w:jc w:val="center"/>
              <w:rPr>
                <w:del w:id="274" w:author="欧高清" w:date="2022-07-13T17:00:00Z"/>
                <w:rFonts w:eastAsiaTheme="minorEastAsia"/>
                <w:szCs w:val="21"/>
              </w:rPr>
            </w:pPr>
          </w:p>
        </w:tc>
        <w:tc>
          <w:tcPr>
            <w:tcW w:w="994" w:type="dxa"/>
          </w:tcPr>
          <w:p w:rsidR="00636A77" w:rsidDel="00DC3C93" w:rsidRDefault="004F3BE9">
            <w:pPr>
              <w:jc w:val="center"/>
              <w:rPr>
                <w:del w:id="275" w:author="欧高清" w:date="2022-07-13T17:00:00Z"/>
                <w:rFonts w:eastAsiaTheme="minorEastAsia"/>
                <w:szCs w:val="21"/>
              </w:rPr>
            </w:pPr>
            <w:del w:id="276" w:author="欧高清" w:date="2022-07-13T17:00:00Z">
              <w:r w:rsidDel="00DC3C93">
                <w:delText>82.5</w:delText>
              </w:r>
            </w:del>
          </w:p>
        </w:tc>
        <w:tc>
          <w:tcPr>
            <w:tcW w:w="1103" w:type="dxa"/>
          </w:tcPr>
          <w:p w:rsidR="00636A77" w:rsidDel="00DC3C93" w:rsidRDefault="00636A77">
            <w:pPr>
              <w:jc w:val="center"/>
              <w:rPr>
                <w:del w:id="277" w:author="欧高清" w:date="2022-07-13T17:00:00Z"/>
                <w:rFonts w:eastAsiaTheme="minorEastAsia"/>
                <w:szCs w:val="21"/>
              </w:rPr>
            </w:pPr>
          </w:p>
        </w:tc>
        <w:tc>
          <w:tcPr>
            <w:tcW w:w="1409" w:type="dxa"/>
          </w:tcPr>
          <w:p w:rsidR="00636A77" w:rsidDel="00DC3C93" w:rsidRDefault="00636A77">
            <w:pPr>
              <w:jc w:val="center"/>
              <w:rPr>
                <w:del w:id="278" w:author="欧高清" w:date="2022-07-13T17:00:00Z"/>
                <w:rFonts w:eastAsiaTheme="minorEastAsia"/>
                <w:szCs w:val="21"/>
              </w:rPr>
            </w:pPr>
          </w:p>
        </w:tc>
      </w:tr>
      <w:tr w:rsidR="00636A77" w:rsidDel="00DC3C93">
        <w:trPr>
          <w:trHeight w:val="445"/>
          <w:del w:id="279" w:author="欧高清" w:date="2022-07-13T17:00:00Z"/>
        </w:trPr>
        <w:tc>
          <w:tcPr>
            <w:tcW w:w="1418" w:type="dxa"/>
            <w:vMerge/>
            <w:vAlign w:val="center"/>
          </w:tcPr>
          <w:p w:rsidR="00636A77" w:rsidDel="00DC3C93" w:rsidRDefault="00636A77">
            <w:pPr>
              <w:jc w:val="center"/>
              <w:rPr>
                <w:del w:id="280" w:author="欧高清" w:date="2022-07-13T17:00:00Z"/>
                <w:rFonts w:eastAsia="仿宋_GB2312"/>
                <w:sz w:val="24"/>
              </w:rPr>
            </w:pPr>
          </w:p>
        </w:tc>
        <w:tc>
          <w:tcPr>
            <w:tcW w:w="425" w:type="dxa"/>
            <w:vMerge/>
            <w:vAlign w:val="center"/>
          </w:tcPr>
          <w:p w:rsidR="00636A77" w:rsidDel="00DC3C93" w:rsidRDefault="00636A77">
            <w:pPr>
              <w:jc w:val="center"/>
              <w:rPr>
                <w:del w:id="281" w:author="欧高清" w:date="2022-07-13T17:00:00Z"/>
                <w:rFonts w:eastAsia="仿宋_GB2312"/>
                <w:sz w:val="24"/>
              </w:rPr>
            </w:pPr>
          </w:p>
        </w:tc>
        <w:tc>
          <w:tcPr>
            <w:tcW w:w="974" w:type="dxa"/>
            <w:vAlign w:val="center"/>
          </w:tcPr>
          <w:p w:rsidR="00636A77" w:rsidDel="00DC3C93" w:rsidRDefault="004F3BE9">
            <w:pPr>
              <w:jc w:val="center"/>
              <w:rPr>
                <w:del w:id="282" w:author="欧高清" w:date="2022-07-13T17:00:00Z"/>
                <w:rFonts w:eastAsia="仿宋_GB2312"/>
                <w:sz w:val="24"/>
              </w:rPr>
            </w:pPr>
            <w:del w:id="283" w:author="欧高清" w:date="2022-07-13T17:00:00Z">
              <w:r w:rsidDel="00DC3C93">
                <w:rPr>
                  <w:rFonts w:eastAsia="仿宋_GB2312"/>
                  <w:sz w:val="24"/>
                </w:rPr>
                <w:delText>水浇地</w:delText>
              </w:r>
            </w:del>
          </w:p>
        </w:tc>
        <w:tc>
          <w:tcPr>
            <w:tcW w:w="1124" w:type="dxa"/>
          </w:tcPr>
          <w:p w:rsidR="00636A77" w:rsidDel="00DC3C93" w:rsidRDefault="004F3BE9">
            <w:pPr>
              <w:jc w:val="center"/>
              <w:rPr>
                <w:del w:id="284" w:author="欧高清" w:date="2022-07-13T17:00:00Z"/>
                <w:rFonts w:eastAsiaTheme="minorEastAsia"/>
                <w:szCs w:val="21"/>
              </w:rPr>
            </w:pPr>
            <w:del w:id="285" w:author="欧高清" w:date="2022-07-13T17:00:00Z">
              <w:r w:rsidDel="00DC3C93">
                <w:delText xml:space="preserve">0.2853 </w:delText>
              </w:r>
            </w:del>
          </w:p>
        </w:tc>
        <w:tc>
          <w:tcPr>
            <w:tcW w:w="992" w:type="dxa"/>
          </w:tcPr>
          <w:p w:rsidR="00636A77" w:rsidDel="00DC3C93" w:rsidRDefault="004F3BE9">
            <w:pPr>
              <w:jc w:val="center"/>
              <w:rPr>
                <w:del w:id="286" w:author="欧高清" w:date="2022-07-13T17:00:00Z"/>
                <w:rFonts w:eastAsiaTheme="minorEastAsia"/>
                <w:szCs w:val="21"/>
              </w:rPr>
            </w:pPr>
            <w:del w:id="287" w:author="欧高清" w:date="2022-07-13T17:00:00Z">
              <w:r w:rsidDel="00DC3C93">
                <w:delText>82.5</w:delText>
              </w:r>
            </w:del>
          </w:p>
        </w:tc>
        <w:tc>
          <w:tcPr>
            <w:tcW w:w="1163" w:type="dxa"/>
          </w:tcPr>
          <w:p w:rsidR="00636A77" w:rsidDel="00DC3C93" w:rsidRDefault="004F3BE9">
            <w:pPr>
              <w:jc w:val="center"/>
              <w:rPr>
                <w:del w:id="288" w:author="欧高清" w:date="2022-07-13T17:00:00Z"/>
                <w:rFonts w:eastAsiaTheme="minorEastAsia"/>
                <w:szCs w:val="21"/>
              </w:rPr>
            </w:pPr>
            <w:del w:id="289" w:author="欧高清" w:date="2022-07-13T17:00:00Z">
              <w:r w:rsidDel="00DC3C93">
                <w:delText xml:space="preserve">23.5373 </w:delText>
              </w:r>
            </w:del>
          </w:p>
        </w:tc>
        <w:tc>
          <w:tcPr>
            <w:tcW w:w="994" w:type="dxa"/>
          </w:tcPr>
          <w:p w:rsidR="00636A77" w:rsidDel="00DC3C93" w:rsidRDefault="004F3BE9">
            <w:pPr>
              <w:jc w:val="center"/>
              <w:rPr>
                <w:del w:id="290" w:author="欧高清" w:date="2022-07-13T17:00:00Z"/>
                <w:rFonts w:eastAsiaTheme="minorEastAsia"/>
                <w:szCs w:val="21"/>
              </w:rPr>
            </w:pPr>
            <w:del w:id="291" w:author="欧高清" w:date="2022-07-13T17:00:00Z">
              <w:r w:rsidDel="00DC3C93">
                <w:delText>82.5</w:delText>
              </w:r>
            </w:del>
          </w:p>
        </w:tc>
        <w:tc>
          <w:tcPr>
            <w:tcW w:w="1103" w:type="dxa"/>
          </w:tcPr>
          <w:p w:rsidR="00636A77" w:rsidDel="00DC3C93" w:rsidRDefault="004F3BE9">
            <w:pPr>
              <w:jc w:val="center"/>
              <w:rPr>
                <w:del w:id="292" w:author="欧高清" w:date="2022-07-13T17:00:00Z"/>
                <w:rFonts w:eastAsiaTheme="minorEastAsia"/>
                <w:szCs w:val="21"/>
              </w:rPr>
            </w:pPr>
            <w:del w:id="293" w:author="欧高清" w:date="2022-07-13T17:00:00Z">
              <w:r w:rsidDel="00DC3C93">
                <w:delText xml:space="preserve">23.5373 </w:delText>
              </w:r>
            </w:del>
          </w:p>
        </w:tc>
        <w:tc>
          <w:tcPr>
            <w:tcW w:w="1409" w:type="dxa"/>
          </w:tcPr>
          <w:p w:rsidR="00636A77" w:rsidDel="00DC3C93" w:rsidRDefault="004F3BE9">
            <w:pPr>
              <w:jc w:val="center"/>
              <w:rPr>
                <w:del w:id="294" w:author="欧高清" w:date="2022-07-13T17:00:00Z"/>
                <w:rFonts w:eastAsiaTheme="minorEastAsia"/>
                <w:szCs w:val="21"/>
              </w:rPr>
            </w:pPr>
            <w:del w:id="295" w:author="欧高清" w:date="2022-07-13T17:00:00Z">
              <w:r w:rsidDel="00DC3C93">
                <w:delText xml:space="preserve">47.0745 </w:delText>
              </w:r>
            </w:del>
          </w:p>
        </w:tc>
      </w:tr>
      <w:tr w:rsidR="00636A77" w:rsidDel="00DC3C93">
        <w:trPr>
          <w:trHeight w:val="445"/>
          <w:del w:id="296" w:author="欧高清" w:date="2022-07-13T17:00:00Z"/>
        </w:trPr>
        <w:tc>
          <w:tcPr>
            <w:tcW w:w="1418" w:type="dxa"/>
            <w:vMerge/>
            <w:vAlign w:val="center"/>
          </w:tcPr>
          <w:p w:rsidR="00636A77" w:rsidDel="00DC3C93" w:rsidRDefault="00636A77">
            <w:pPr>
              <w:jc w:val="center"/>
              <w:rPr>
                <w:del w:id="297" w:author="欧高清" w:date="2022-07-13T17:00:00Z"/>
                <w:rFonts w:eastAsia="仿宋_GB2312"/>
                <w:sz w:val="24"/>
              </w:rPr>
            </w:pPr>
          </w:p>
        </w:tc>
        <w:tc>
          <w:tcPr>
            <w:tcW w:w="425" w:type="dxa"/>
            <w:vMerge/>
            <w:vAlign w:val="center"/>
          </w:tcPr>
          <w:p w:rsidR="00636A77" w:rsidDel="00DC3C93" w:rsidRDefault="00636A77">
            <w:pPr>
              <w:jc w:val="center"/>
              <w:rPr>
                <w:del w:id="298" w:author="欧高清" w:date="2022-07-13T17:00:00Z"/>
                <w:rFonts w:eastAsia="仿宋_GB2312"/>
                <w:sz w:val="24"/>
              </w:rPr>
            </w:pPr>
          </w:p>
        </w:tc>
        <w:tc>
          <w:tcPr>
            <w:tcW w:w="974" w:type="dxa"/>
            <w:vAlign w:val="center"/>
          </w:tcPr>
          <w:p w:rsidR="00636A77" w:rsidDel="00DC3C93" w:rsidRDefault="004F3BE9">
            <w:pPr>
              <w:jc w:val="center"/>
              <w:rPr>
                <w:del w:id="299" w:author="欧高清" w:date="2022-07-13T17:00:00Z"/>
                <w:rFonts w:eastAsia="仿宋_GB2312"/>
                <w:sz w:val="24"/>
              </w:rPr>
            </w:pPr>
            <w:del w:id="300" w:author="欧高清" w:date="2022-07-13T17:00:00Z">
              <w:r w:rsidDel="00DC3C93">
                <w:rPr>
                  <w:rFonts w:eastAsia="仿宋_GB2312"/>
                  <w:sz w:val="24"/>
                </w:rPr>
                <w:delText>旱地</w:delText>
              </w:r>
            </w:del>
          </w:p>
        </w:tc>
        <w:tc>
          <w:tcPr>
            <w:tcW w:w="1124" w:type="dxa"/>
          </w:tcPr>
          <w:p w:rsidR="00636A77" w:rsidDel="00DC3C93" w:rsidRDefault="00636A77">
            <w:pPr>
              <w:jc w:val="center"/>
              <w:rPr>
                <w:del w:id="301" w:author="欧高清" w:date="2022-07-13T17:00:00Z"/>
                <w:rFonts w:eastAsiaTheme="minorEastAsia"/>
                <w:szCs w:val="21"/>
              </w:rPr>
            </w:pPr>
          </w:p>
        </w:tc>
        <w:tc>
          <w:tcPr>
            <w:tcW w:w="992" w:type="dxa"/>
          </w:tcPr>
          <w:p w:rsidR="00636A77" w:rsidDel="00DC3C93" w:rsidRDefault="004F3BE9">
            <w:pPr>
              <w:jc w:val="center"/>
              <w:rPr>
                <w:del w:id="302" w:author="欧高清" w:date="2022-07-13T17:00:00Z"/>
                <w:rFonts w:eastAsiaTheme="minorEastAsia"/>
                <w:szCs w:val="21"/>
              </w:rPr>
            </w:pPr>
            <w:del w:id="303" w:author="欧高清" w:date="2022-07-13T17:00:00Z">
              <w:r w:rsidDel="00DC3C93">
                <w:delText>82.5</w:delText>
              </w:r>
            </w:del>
          </w:p>
        </w:tc>
        <w:tc>
          <w:tcPr>
            <w:tcW w:w="1163" w:type="dxa"/>
          </w:tcPr>
          <w:p w:rsidR="00636A77" w:rsidDel="00DC3C93" w:rsidRDefault="00636A77">
            <w:pPr>
              <w:jc w:val="center"/>
              <w:rPr>
                <w:del w:id="304" w:author="欧高清" w:date="2022-07-13T17:00:00Z"/>
                <w:rFonts w:eastAsiaTheme="minorEastAsia"/>
                <w:szCs w:val="21"/>
              </w:rPr>
            </w:pPr>
          </w:p>
        </w:tc>
        <w:tc>
          <w:tcPr>
            <w:tcW w:w="994" w:type="dxa"/>
          </w:tcPr>
          <w:p w:rsidR="00636A77" w:rsidDel="00DC3C93" w:rsidRDefault="004F3BE9">
            <w:pPr>
              <w:jc w:val="center"/>
              <w:rPr>
                <w:del w:id="305" w:author="欧高清" w:date="2022-07-13T17:00:00Z"/>
                <w:rFonts w:eastAsiaTheme="minorEastAsia"/>
                <w:szCs w:val="21"/>
              </w:rPr>
            </w:pPr>
            <w:del w:id="306" w:author="欧高清" w:date="2022-07-13T17:00:00Z">
              <w:r w:rsidDel="00DC3C93">
                <w:delText>82.5</w:delText>
              </w:r>
            </w:del>
          </w:p>
        </w:tc>
        <w:tc>
          <w:tcPr>
            <w:tcW w:w="1103" w:type="dxa"/>
          </w:tcPr>
          <w:p w:rsidR="00636A77" w:rsidDel="00DC3C93" w:rsidRDefault="00636A77">
            <w:pPr>
              <w:jc w:val="center"/>
              <w:rPr>
                <w:del w:id="307" w:author="欧高清" w:date="2022-07-13T17:00:00Z"/>
                <w:rFonts w:eastAsiaTheme="minorEastAsia"/>
                <w:szCs w:val="21"/>
              </w:rPr>
            </w:pPr>
          </w:p>
        </w:tc>
        <w:tc>
          <w:tcPr>
            <w:tcW w:w="1409" w:type="dxa"/>
          </w:tcPr>
          <w:p w:rsidR="00636A77" w:rsidDel="00DC3C93" w:rsidRDefault="00636A77">
            <w:pPr>
              <w:jc w:val="center"/>
              <w:rPr>
                <w:del w:id="308" w:author="欧高清" w:date="2022-07-13T17:00:00Z"/>
                <w:rFonts w:eastAsiaTheme="minorEastAsia"/>
                <w:szCs w:val="21"/>
              </w:rPr>
            </w:pPr>
          </w:p>
        </w:tc>
      </w:tr>
      <w:tr w:rsidR="00636A77" w:rsidDel="00DC3C93">
        <w:trPr>
          <w:trHeight w:val="680"/>
          <w:del w:id="309" w:author="欧高清" w:date="2022-07-13T17:00:00Z"/>
        </w:trPr>
        <w:tc>
          <w:tcPr>
            <w:tcW w:w="1418" w:type="dxa"/>
            <w:vMerge/>
            <w:vAlign w:val="center"/>
          </w:tcPr>
          <w:p w:rsidR="00636A77" w:rsidDel="00DC3C93" w:rsidRDefault="00636A77">
            <w:pPr>
              <w:jc w:val="center"/>
              <w:rPr>
                <w:del w:id="310" w:author="欧高清" w:date="2022-07-13T17:00:00Z"/>
                <w:rFonts w:eastAsia="仿宋_GB2312"/>
                <w:sz w:val="24"/>
              </w:rPr>
            </w:pPr>
          </w:p>
        </w:tc>
        <w:tc>
          <w:tcPr>
            <w:tcW w:w="1399" w:type="dxa"/>
            <w:gridSpan w:val="2"/>
            <w:vAlign w:val="center"/>
          </w:tcPr>
          <w:p w:rsidR="00636A77" w:rsidDel="00DC3C93" w:rsidRDefault="004F3BE9">
            <w:pPr>
              <w:jc w:val="center"/>
              <w:rPr>
                <w:del w:id="311" w:author="欧高清" w:date="2022-07-13T17:00:00Z"/>
                <w:rFonts w:eastAsia="仿宋_GB2312"/>
                <w:sz w:val="24"/>
              </w:rPr>
            </w:pPr>
            <w:del w:id="312" w:author="欧高清" w:date="2022-07-13T17:00:00Z">
              <w:r w:rsidDel="00DC3C93">
                <w:rPr>
                  <w:rFonts w:eastAsia="仿宋_GB2312"/>
                  <w:sz w:val="24"/>
                </w:rPr>
                <w:delText>园地</w:delText>
              </w:r>
            </w:del>
          </w:p>
        </w:tc>
        <w:tc>
          <w:tcPr>
            <w:tcW w:w="1124" w:type="dxa"/>
          </w:tcPr>
          <w:p w:rsidR="00636A77" w:rsidDel="00DC3C93" w:rsidRDefault="004F3BE9">
            <w:pPr>
              <w:jc w:val="center"/>
              <w:rPr>
                <w:del w:id="313" w:author="欧高清" w:date="2022-07-13T17:00:00Z"/>
                <w:rFonts w:eastAsiaTheme="minorEastAsia"/>
                <w:szCs w:val="21"/>
              </w:rPr>
            </w:pPr>
            <w:del w:id="314" w:author="欧高清" w:date="2022-07-13T17:00:00Z">
              <w:r w:rsidDel="00DC3C93">
                <w:delText xml:space="preserve">22.2843 </w:delText>
              </w:r>
            </w:del>
          </w:p>
        </w:tc>
        <w:tc>
          <w:tcPr>
            <w:tcW w:w="992" w:type="dxa"/>
          </w:tcPr>
          <w:p w:rsidR="00636A77" w:rsidDel="00DC3C93" w:rsidRDefault="004F3BE9">
            <w:pPr>
              <w:jc w:val="center"/>
              <w:rPr>
                <w:del w:id="315" w:author="欧高清" w:date="2022-07-13T17:00:00Z"/>
                <w:rFonts w:eastAsiaTheme="minorEastAsia"/>
                <w:szCs w:val="21"/>
              </w:rPr>
            </w:pPr>
            <w:del w:id="316" w:author="欧高清" w:date="2022-07-13T17:00:00Z">
              <w:r w:rsidDel="00DC3C93">
                <w:delText>82.5</w:delText>
              </w:r>
            </w:del>
          </w:p>
        </w:tc>
        <w:tc>
          <w:tcPr>
            <w:tcW w:w="1163" w:type="dxa"/>
          </w:tcPr>
          <w:p w:rsidR="00636A77" w:rsidDel="00DC3C93" w:rsidRDefault="004F3BE9">
            <w:pPr>
              <w:jc w:val="center"/>
              <w:rPr>
                <w:del w:id="317" w:author="欧高清" w:date="2022-07-13T17:00:00Z"/>
                <w:rFonts w:eastAsiaTheme="minorEastAsia"/>
                <w:szCs w:val="21"/>
              </w:rPr>
            </w:pPr>
            <w:del w:id="318" w:author="欧高清" w:date="2022-07-13T17:00:00Z">
              <w:r w:rsidDel="00DC3C93">
                <w:delText xml:space="preserve">1838.4548 </w:delText>
              </w:r>
            </w:del>
          </w:p>
        </w:tc>
        <w:tc>
          <w:tcPr>
            <w:tcW w:w="994" w:type="dxa"/>
          </w:tcPr>
          <w:p w:rsidR="00636A77" w:rsidDel="00DC3C93" w:rsidRDefault="004F3BE9">
            <w:pPr>
              <w:jc w:val="center"/>
              <w:rPr>
                <w:del w:id="319" w:author="欧高清" w:date="2022-07-13T17:00:00Z"/>
                <w:rFonts w:eastAsiaTheme="minorEastAsia"/>
                <w:szCs w:val="21"/>
              </w:rPr>
            </w:pPr>
            <w:del w:id="320" w:author="欧高清" w:date="2022-07-13T17:00:00Z">
              <w:r w:rsidDel="00DC3C93">
                <w:delText>82.5</w:delText>
              </w:r>
            </w:del>
          </w:p>
        </w:tc>
        <w:tc>
          <w:tcPr>
            <w:tcW w:w="1103" w:type="dxa"/>
          </w:tcPr>
          <w:p w:rsidR="00636A77" w:rsidDel="00DC3C93" w:rsidRDefault="004F3BE9">
            <w:pPr>
              <w:jc w:val="center"/>
              <w:rPr>
                <w:del w:id="321" w:author="欧高清" w:date="2022-07-13T17:00:00Z"/>
                <w:rFonts w:eastAsiaTheme="minorEastAsia"/>
                <w:szCs w:val="21"/>
              </w:rPr>
            </w:pPr>
            <w:del w:id="322" w:author="欧高清" w:date="2022-07-13T17:00:00Z">
              <w:r w:rsidDel="00DC3C93">
                <w:delText xml:space="preserve">1838.4548 </w:delText>
              </w:r>
            </w:del>
          </w:p>
        </w:tc>
        <w:tc>
          <w:tcPr>
            <w:tcW w:w="1409" w:type="dxa"/>
          </w:tcPr>
          <w:p w:rsidR="00636A77" w:rsidDel="00DC3C93" w:rsidRDefault="004F3BE9">
            <w:pPr>
              <w:jc w:val="center"/>
              <w:rPr>
                <w:del w:id="323" w:author="欧高清" w:date="2022-07-13T17:00:00Z"/>
                <w:rFonts w:eastAsiaTheme="minorEastAsia"/>
                <w:szCs w:val="21"/>
              </w:rPr>
            </w:pPr>
            <w:del w:id="324" w:author="欧高清" w:date="2022-07-13T17:00:00Z">
              <w:r w:rsidDel="00DC3C93">
                <w:delText xml:space="preserve">3676.9095 </w:delText>
              </w:r>
            </w:del>
          </w:p>
        </w:tc>
      </w:tr>
      <w:tr w:rsidR="00636A77" w:rsidDel="00DC3C93">
        <w:trPr>
          <w:trHeight w:val="680"/>
          <w:del w:id="325" w:author="欧高清" w:date="2022-07-13T17:00:00Z"/>
        </w:trPr>
        <w:tc>
          <w:tcPr>
            <w:tcW w:w="1418" w:type="dxa"/>
            <w:vMerge/>
            <w:vAlign w:val="center"/>
          </w:tcPr>
          <w:p w:rsidR="00636A77" w:rsidDel="00DC3C93" w:rsidRDefault="00636A77">
            <w:pPr>
              <w:jc w:val="center"/>
              <w:rPr>
                <w:del w:id="326" w:author="欧高清" w:date="2022-07-13T17:00:00Z"/>
                <w:rFonts w:eastAsia="仿宋_GB2312"/>
                <w:sz w:val="24"/>
              </w:rPr>
            </w:pPr>
          </w:p>
        </w:tc>
        <w:tc>
          <w:tcPr>
            <w:tcW w:w="1399" w:type="dxa"/>
            <w:gridSpan w:val="2"/>
            <w:vAlign w:val="center"/>
          </w:tcPr>
          <w:p w:rsidR="00636A77" w:rsidDel="00DC3C93" w:rsidRDefault="004F3BE9">
            <w:pPr>
              <w:jc w:val="center"/>
              <w:rPr>
                <w:del w:id="327" w:author="欧高清" w:date="2022-07-13T17:00:00Z"/>
                <w:rFonts w:eastAsia="仿宋_GB2312"/>
                <w:sz w:val="24"/>
              </w:rPr>
            </w:pPr>
            <w:del w:id="328" w:author="欧高清" w:date="2022-07-13T17:00:00Z">
              <w:r w:rsidDel="00DC3C93">
                <w:rPr>
                  <w:rFonts w:eastAsia="仿宋_GB2312"/>
                  <w:sz w:val="24"/>
                </w:rPr>
                <w:delText>林地</w:delText>
              </w:r>
            </w:del>
          </w:p>
        </w:tc>
        <w:tc>
          <w:tcPr>
            <w:tcW w:w="1124" w:type="dxa"/>
          </w:tcPr>
          <w:p w:rsidR="00636A77" w:rsidDel="00DC3C93" w:rsidRDefault="004F3BE9">
            <w:pPr>
              <w:jc w:val="center"/>
              <w:rPr>
                <w:del w:id="329" w:author="欧高清" w:date="2022-07-13T17:00:00Z"/>
                <w:rFonts w:eastAsiaTheme="minorEastAsia"/>
                <w:szCs w:val="21"/>
              </w:rPr>
            </w:pPr>
            <w:del w:id="330" w:author="欧高清" w:date="2022-07-13T17:00:00Z">
              <w:r w:rsidDel="00DC3C93">
                <w:delText xml:space="preserve">9.3402 </w:delText>
              </w:r>
            </w:del>
          </w:p>
        </w:tc>
        <w:tc>
          <w:tcPr>
            <w:tcW w:w="992" w:type="dxa"/>
          </w:tcPr>
          <w:p w:rsidR="00636A77" w:rsidDel="00DC3C93" w:rsidRDefault="004F3BE9">
            <w:pPr>
              <w:jc w:val="center"/>
              <w:rPr>
                <w:del w:id="331" w:author="欧高清" w:date="2022-07-13T17:00:00Z"/>
                <w:rFonts w:eastAsiaTheme="minorEastAsia"/>
                <w:szCs w:val="21"/>
              </w:rPr>
            </w:pPr>
            <w:del w:id="332" w:author="欧高清" w:date="2022-07-13T17:00:00Z">
              <w:r w:rsidDel="00DC3C93">
                <w:delText>82.5</w:delText>
              </w:r>
            </w:del>
          </w:p>
        </w:tc>
        <w:tc>
          <w:tcPr>
            <w:tcW w:w="1163" w:type="dxa"/>
          </w:tcPr>
          <w:p w:rsidR="00636A77" w:rsidDel="00DC3C93" w:rsidRDefault="004F3BE9">
            <w:pPr>
              <w:jc w:val="center"/>
              <w:rPr>
                <w:del w:id="333" w:author="欧高清" w:date="2022-07-13T17:00:00Z"/>
                <w:rFonts w:eastAsiaTheme="minorEastAsia"/>
                <w:szCs w:val="21"/>
              </w:rPr>
            </w:pPr>
            <w:del w:id="334" w:author="欧高清" w:date="2022-07-13T17:00:00Z">
              <w:r w:rsidDel="00DC3C93">
                <w:delText xml:space="preserve">770.5665 </w:delText>
              </w:r>
            </w:del>
          </w:p>
        </w:tc>
        <w:tc>
          <w:tcPr>
            <w:tcW w:w="994" w:type="dxa"/>
          </w:tcPr>
          <w:p w:rsidR="00636A77" w:rsidDel="00DC3C93" w:rsidRDefault="004F3BE9">
            <w:pPr>
              <w:jc w:val="center"/>
              <w:rPr>
                <w:del w:id="335" w:author="欧高清" w:date="2022-07-13T17:00:00Z"/>
                <w:rFonts w:eastAsiaTheme="minorEastAsia"/>
                <w:szCs w:val="21"/>
              </w:rPr>
            </w:pPr>
            <w:del w:id="336" w:author="欧高清" w:date="2022-07-13T17:00:00Z">
              <w:r w:rsidDel="00DC3C93">
                <w:delText>82.5</w:delText>
              </w:r>
            </w:del>
          </w:p>
        </w:tc>
        <w:tc>
          <w:tcPr>
            <w:tcW w:w="1103" w:type="dxa"/>
          </w:tcPr>
          <w:p w:rsidR="00636A77" w:rsidDel="00DC3C93" w:rsidRDefault="004F3BE9">
            <w:pPr>
              <w:jc w:val="center"/>
              <w:rPr>
                <w:del w:id="337" w:author="欧高清" w:date="2022-07-13T17:00:00Z"/>
                <w:rFonts w:eastAsiaTheme="minorEastAsia"/>
                <w:szCs w:val="21"/>
              </w:rPr>
            </w:pPr>
            <w:del w:id="338" w:author="欧高清" w:date="2022-07-13T17:00:00Z">
              <w:r w:rsidDel="00DC3C93">
                <w:delText xml:space="preserve">770.5665 </w:delText>
              </w:r>
            </w:del>
          </w:p>
        </w:tc>
        <w:tc>
          <w:tcPr>
            <w:tcW w:w="1409" w:type="dxa"/>
          </w:tcPr>
          <w:p w:rsidR="00636A77" w:rsidDel="00DC3C93" w:rsidRDefault="004F3BE9">
            <w:pPr>
              <w:jc w:val="center"/>
              <w:rPr>
                <w:del w:id="339" w:author="欧高清" w:date="2022-07-13T17:00:00Z"/>
                <w:rFonts w:eastAsiaTheme="minorEastAsia"/>
                <w:szCs w:val="21"/>
              </w:rPr>
            </w:pPr>
            <w:del w:id="340" w:author="欧高清" w:date="2022-07-13T17:00:00Z">
              <w:r w:rsidDel="00DC3C93">
                <w:delText xml:space="preserve">1541.1330 </w:delText>
              </w:r>
            </w:del>
          </w:p>
        </w:tc>
      </w:tr>
      <w:tr w:rsidR="00636A77" w:rsidDel="00DC3C93">
        <w:trPr>
          <w:trHeight w:val="680"/>
          <w:del w:id="341" w:author="欧高清" w:date="2022-07-13T17:00:00Z"/>
        </w:trPr>
        <w:tc>
          <w:tcPr>
            <w:tcW w:w="1418" w:type="dxa"/>
            <w:vMerge/>
            <w:vAlign w:val="center"/>
          </w:tcPr>
          <w:p w:rsidR="00636A77" w:rsidDel="00DC3C93" w:rsidRDefault="00636A77">
            <w:pPr>
              <w:jc w:val="center"/>
              <w:rPr>
                <w:del w:id="342" w:author="欧高清" w:date="2022-07-13T17:00:00Z"/>
                <w:rFonts w:eastAsia="仿宋_GB2312"/>
                <w:sz w:val="24"/>
              </w:rPr>
            </w:pPr>
          </w:p>
        </w:tc>
        <w:tc>
          <w:tcPr>
            <w:tcW w:w="1399" w:type="dxa"/>
            <w:gridSpan w:val="2"/>
            <w:vAlign w:val="center"/>
          </w:tcPr>
          <w:p w:rsidR="00636A77" w:rsidDel="00DC3C93" w:rsidRDefault="004F3BE9">
            <w:pPr>
              <w:jc w:val="center"/>
              <w:rPr>
                <w:del w:id="343" w:author="欧高清" w:date="2022-07-13T17:00:00Z"/>
                <w:rFonts w:eastAsia="仿宋_GB2312"/>
                <w:sz w:val="24"/>
              </w:rPr>
            </w:pPr>
            <w:del w:id="344"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345" w:author="欧高清" w:date="2022-07-13T17:00:00Z"/>
                <w:rFonts w:eastAsiaTheme="minorEastAsia"/>
                <w:szCs w:val="21"/>
              </w:rPr>
            </w:pPr>
            <w:del w:id="346" w:author="欧高清" w:date="2022-07-13T17:00:00Z">
              <w:r w:rsidDel="00DC3C93">
                <w:delText xml:space="preserve">18.1520 </w:delText>
              </w:r>
            </w:del>
          </w:p>
        </w:tc>
        <w:tc>
          <w:tcPr>
            <w:tcW w:w="992" w:type="dxa"/>
          </w:tcPr>
          <w:p w:rsidR="00636A77" w:rsidDel="00DC3C93" w:rsidRDefault="004F3BE9">
            <w:pPr>
              <w:jc w:val="center"/>
              <w:rPr>
                <w:del w:id="347" w:author="欧高清" w:date="2022-07-13T17:00:00Z"/>
                <w:rFonts w:eastAsiaTheme="minorEastAsia"/>
                <w:szCs w:val="21"/>
              </w:rPr>
            </w:pPr>
            <w:del w:id="348" w:author="欧高清" w:date="2022-07-13T17:00:00Z">
              <w:r w:rsidDel="00DC3C93">
                <w:delText>82.5</w:delText>
              </w:r>
            </w:del>
          </w:p>
        </w:tc>
        <w:tc>
          <w:tcPr>
            <w:tcW w:w="1163" w:type="dxa"/>
          </w:tcPr>
          <w:p w:rsidR="00636A77" w:rsidDel="00DC3C93" w:rsidRDefault="004F3BE9">
            <w:pPr>
              <w:jc w:val="center"/>
              <w:rPr>
                <w:del w:id="349" w:author="欧高清" w:date="2022-07-13T17:00:00Z"/>
                <w:rFonts w:eastAsiaTheme="minorEastAsia"/>
                <w:szCs w:val="21"/>
              </w:rPr>
            </w:pPr>
            <w:del w:id="350" w:author="欧高清" w:date="2022-07-13T17:00:00Z">
              <w:r w:rsidDel="00DC3C93">
                <w:delText xml:space="preserve">1497.5400 </w:delText>
              </w:r>
            </w:del>
          </w:p>
        </w:tc>
        <w:tc>
          <w:tcPr>
            <w:tcW w:w="994" w:type="dxa"/>
            <w:tcBorders>
              <w:bottom w:val="single" w:sz="4" w:space="0" w:color="auto"/>
            </w:tcBorders>
          </w:tcPr>
          <w:p w:rsidR="00636A77" w:rsidDel="00DC3C93" w:rsidRDefault="004F3BE9">
            <w:pPr>
              <w:jc w:val="center"/>
              <w:rPr>
                <w:del w:id="351" w:author="欧高清" w:date="2022-07-13T17:00:00Z"/>
                <w:rFonts w:eastAsiaTheme="minorEastAsia"/>
                <w:szCs w:val="21"/>
              </w:rPr>
            </w:pPr>
            <w:del w:id="352" w:author="欧高清" w:date="2022-07-13T17:00:00Z">
              <w:r w:rsidDel="00DC3C93">
                <w:delText>82.5</w:delText>
              </w:r>
            </w:del>
          </w:p>
        </w:tc>
        <w:tc>
          <w:tcPr>
            <w:tcW w:w="1103" w:type="dxa"/>
            <w:tcBorders>
              <w:bottom w:val="single" w:sz="4" w:space="0" w:color="auto"/>
            </w:tcBorders>
          </w:tcPr>
          <w:p w:rsidR="00636A77" w:rsidDel="00DC3C93" w:rsidRDefault="004F3BE9">
            <w:pPr>
              <w:jc w:val="center"/>
              <w:rPr>
                <w:del w:id="353" w:author="欧高清" w:date="2022-07-13T17:00:00Z"/>
                <w:rFonts w:eastAsiaTheme="minorEastAsia"/>
                <w:szCs w:val="21"/>
              </w:rPr>
            </w:pPr>
            <w:del w:id="354" w:author="欧高清" w:date="2022-07-13T17:00:00Z">
              <w:r w:rsidDel="00DC3C93">
                <w:delText xml:space="preserve">1497.5400 </w:delText>
              </w:r>
            </w:del>
          </w:p>
        </w:tc>
        <w:tc>
          <w:tcPr>
            <w:tcW w:w="1409" w:type="dxa"/>
          </w:tcPr>
          <w:p w:rsidR="00636A77" w:rsidDel="00DC3C93" w:rsidRDefault="004F3BE9">
            <w:pPr>
              <w:jc w:val="center"/>
              <w:rPr>
                <w:del w:id="355" w:author="欧高清" w:date="2022-07-13T17:00:00Z"/>
                <w:rFonts w:eastAsiaTheme="minorEastAsia"/>
                <w:szCs w:val="21"/>
              </w:rPr>
            </w:pPr>
            <w:del w:id="356" w:author="欧高清" w:date="2022-07-13T17:00:00Z">
              <w:r w:rsidDel="00DC3C93">
                <w:delText xml:space="preserve">2995.0800 </w:delText>
              </w:r>
            </w:del>
          </w:p>
        </w:tc>
      </w:tr>
      <w:tr w:rsidR="00636A77" w:rsidDel="00DC3C93">
        <w:trPr>
          <w:trHeight w:val="680"/>
          <w:del w:id="357" w:author="欧高清" w:date="2022-07-13T17:00:00Z"/>
        </w:trPr>
        <w:tc>
          <w:tcPr>
            <w:tcW w:w="1418" w:type="dxa"/>
            <w:vMerge/>
            <w:vAlign w:val="center"/>
          </w:tcPr>
          <w:p w:rsidR="00636A77" w:rsidDel="00DC3C93" w:rsidRDefault="00636A77">
            <w:pPr>
              <w:jc w:val="center"/>
              <w:rPr>
                <w:del w:id="358" w:author="欧高清" w:date="2022-07-13T17:00:00Z"/>
                <w:rFonts w:eastAsia="仿宋_GB2312"/>
                <w:sz w:val="24"/>
              </w:rPr>
            </w:pPr>
          </w:p>
        </w:tc>
        <w:tc>
          <w:tcPr>
            <w:tcW w:w="1399" w:type="dxa"/>
            <w:gridSpan w:val="2"/>
            <w:vAlign w:val="center"/>
          </w:tcPr>
          <w:p w:rsidR="00636A77" w:rsidDel="00DC3C93" w:rsidRDefault="004F3BE9">
            <w:pPr>
              <w:jc w:val="center"/>
              <w:rPr>
                <w:del w:id="359" w:author="欧高清" w:date="2022-07-13T17:00:00Z"/>
                <w:rFonts w:eastAsia="仿宋_GB2312"/>
                <w:sz w:val="24"/>
              </w:rPr>
            </w:pPr>
            <w:del w:id="360"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361" w:author="欧高清" w:date="2022-07-13T17:00:00Z"/>
                <w:rFonts w:eastAsiaTheme="minorEastAsia"/>
                <w:szCs w:val="21"/>
              </w:rPr>
            </w:pPr>
          </w:p>
        </w:tc>
        <w:tc>
          <w:tcPr>
            <w:tcW w:w="992" w:type="dxa"/>
          </w:tcPr>
          <w:p w:rsidR="00636A77" w:rsidDel="00DC3C93" w:rsidRDefault="004F3BE9">
            <w:pPr>
              <w:jc w:val="center"/>
              <w:rPr>
                <w:del w:id="362" w:author="欧高清" w:date="2022-07-13T17:00:00Z"/>
                <w:rFonts w:eastAsiaTheme="minorEastAsia"/>
                <w:szCs w:val="21"/>
              </w:rPr>
            </w:pPr>
            <w:del w:id="363" w:author="欧高清" w:date="2022-07-13T17:00:00Z">
              <w:r w:rsidDel="00DC3C93">
                <w:delText>165</w:delText>
              </w:r>
            </w:del>
          </w:p>
        </w:tc>
        <w:tc>
          <w:tcPr>
            <w:tcW w:w="1163" w:type="dxa"/>
          </w:tcPr>
          <w:p w:rsidR="00636A77" w:rsidDel="00DC3C93" w:rsidRDefault="00636A77">
            <w:pPr>
              <w:jc w:val="center"/>
              <w:rPr>
                <w:del w:id="364"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365"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366" w:author="欧高清" w:date="2022-07-13T17:00:00Z"/>
                <w:rFonts w:eastAsiaTheme="minorEastAsia"/>
                <w:szCs w:val="21"/>
              </w:rPr>
            </w:pPr>
          </w:p>
        </w:tc>
        <w:tc>
          <w:tcPr>
            <w:tcW w:w="1409" w:type="dxa"/>
          </w:tcPr>
          <w:p w:rsidR="00636A77" w:rsidDel="00DC3C93" w:rsidRDefault="00636A77">
            <w:pPr>
              <w:jc w:val="center"/>
              <w:rPr>
                <w:del w:id="367" w:author="欧高清" w:date="2022-07-13T17:00:00Z"/>
                <w:rFonts w:eastAsiaTheme="minorEastAsia"/>
                <w:szCs w:val="21"/>
              </w:rPr>
            </w:pPr>
          </w:p>
        </w:tc>
      </w:tr>
      <w:tr w:rsidR="00636A77" w:rsidDel="00DC3C93">
        <w:trPr>
          <w:trHeight w:val="680"/>
          <w:del w:id="368" w:author="欧高清" w:date="2022-07-13T17:00:00Z"/>
        </w:trPr>
        <w:tc>
          <w:tcPr>
            <w:tcW w:w="1418" w:type="dxa"/>
            <w:vMerge/>
            <w:vAlign w:val="center"/>
          </w:tcPr>
          <w:p w:rsidR="00636A77" w:rsidDel="00DC3C93" w:rsidRDefault="00636A77">
            <w:pPr>
              <w:jc w:val="center"/>
              <w:rPr>
                <w:del w:id="369" w:author="欧高清" w:date="2022-07-13T17:00:00Z"/>
                <w:rFonts w:eastAsia="仿宋_GB2312"/>
                <w:sz w:val="24"/>
              </w:rPr>
            </w:pPr>
          </w:p>
        </w:tc>
        <w:tc>
          <w:tcPr>
            <w:tcW w:w="1399" w:type="dxa"/>
            <w:gridSpan w:val="2"/>
            <w:vAlign w:val="center"/>
          </w:tcPr>
          <w:p w:rsidR="00636A77" w:rsidDel="00DC3C93" w:rsidRDefault="004F3BE9">
            <w:pPr>
              <w:jc w:val="center"/>
              <w:rPr>
                <w:del w:id="370" w:author="欧高清" w:date="2022-07-13T17:00:00Z"/>
                <w:rFonts w:eastAsia="仿宋_GB2312"/>
                <w:sz w:val="24"/>
              </w:rPr>
            </w:pPr>
            <w:del w:id="371"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372" w:author="欧高清" w:date="2022-07-13T17:00:00Z"/>
                <w:rFonts w:eastAsiaTheme="minorEastAsia"/>
                <w:szCs w:val="21"/>
              </w:rPr>
            </w:pPr>
            <w:del w:id="373" w:author="欧高清" w:date="2022-07-13T17:00:00Z">
              <w:r w:rsidDel="00DC3C93">
                <w:delText xml:space="preserve">7.0533 </w:delText>
              </w:r>
            </w:del>
          </w:p>
        </w:tc>
        <w:tc>
          <w:tcPr>
            <w:tcW w:w="992" w:type="dxa"/>
          </w:tcPr>
          <w:p w:rsidR="00636A77" w:rsidDel="00DC3C93" w:rsidRDefault="004F3BE9">
            <w:pPr>
              <w:jc w:val="center"/>
              <w:rPr>
                <w:del w:id="374" w:author="欧高清" w:date="2022-07-13T17:00:00Z"/>
                <w:rFonts w:eastAsiaTheme="minorEastAsia"/>
                <w:szCs w:val="21"/>
              </w:rPr>
            </w:pPr>
            <w:del w:id="375" w:author="欧高清" w:date="2022-07-13T17:00:00Z">
              <w:r w:rsidDel="00DC3C93">
                <w:delText>165</w:delText>
              </w:r>
            </w:del>
          </w:p>
        </w:tc>
        <w:tc>
          <w:tcPr>
            <w:tcW w:w="1163" w:type="dxa"/>
          </w:tcPr>
          <w:p w:rsidR="00636A77" w:rsidDel="00DC3C93" w:rsidRDefault="004F3BE9">
            <w:pPr>
              <w:jc w:val="center"/>
              <w:rPr>
                <w:del w:id="376" w:author="欧高清" w:date="2022-07-13T17:00:00Z"/>
                <w:rFonts w:eastAsiaTheme="minorEastAsia"/>
                <w:szCs w:val="21"/>
              </w:rPr>
            </w:pPr>
            <w:del w:id="377" w:author="欧高清" w:date="2022-07-13T17:00:00Z">
              <w:r w:rsidDel="00DC3C93">
                <w:delText xml:space="preserve">1163.7945 </w:delText>
              </w:r>
            </w:del>
          </w:p>
        </w:tc>
        <w:tc>
          <w:tcPr>
            <w:tcW w:w="994" w:type="dxa"/>
            <w:tcBorders>
              <w:tl2br w:val="single" w:sz="4" w:space="0" w:color="auto"/>
              <w:tr2bl w:val="nil"/>
            </w:tcBorders>
          </w:tcPr>
          <w:p w:rsidR="00636A77" w:rsidDel="00DC3C93" w:rsidRDefault="00636A77">
            <w:pPr>
              <w:jc w:val="center"/>
              <w:rPr>
                <w:del w:id="378"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379" w:author="欧高清" w:date="2022-07-13T17:00:00Z"/>
                <w:rFonts w:eastAsiaTheme="minorEastAsia"/>
                <w:szCs w:val="21"/>
              </w:rPr>
            </w:pPr>
          </w:p>
        </w:tc>
        <w:tc>
          <w:tcPr>
            <w:tcW w:w="1409" w:type="dxa"/>
          </w:tcPr>
          <w:p w:rsidR="00636A77" w:rsidDel="00DC3C93" w:rsidRDefault="004F3BE9">
            <w:pPr>
              <w:jc w:val="center"/>
              <w:rPr>
                <w:del w:id="380" w:author="欧高清" w:date="2022-07-13T17:00:00Z"/>
                <w:rFonts w:eastAsiaTheme="minorEastAsia"/>
                <w:szCs w:val="21"/>
              </w:rPr>
            </w:pPr>
            <w:del w:id="381" w:author="欧高清" w:date="2022-07-13T17:00:00Z">
              <w:r w:rsidDel="00DC3C93">
                <w:delText xml:space="preserve">1163.7945 </w:delText>
              </w:r>
            </w:del>
          </w:p>
        </w:tc>
      </w:tr>
      <w:tr w:rsidR="00636A77" w:rsidDel="00DC3C93">
        <w:trPr>
          <w:trHeight w:val="680"/>
          <w:del w:id="382" w:author="欧高清" w:date="2022-07-13T17:00:00Z"/>
        </w:trPr>
        <w:tc>
          <w:tcPr>
            <w:tcW w:w="1418" w:type="dxa"/>
            <w:vMerge/>
            <w:vAlign w:val="center"/>
          </w:tcPr>
          <w:p w:rsidR="00636A77" w:rsidDel="00DC3C93" w:rsidRDefault="00636A77">
            <w:pPr>
              <w:jc w:val="center"/>
              <w:rPr>
                <w:del w:id="383" w:author="欧高清" w:date="2022-07-13T17:00:00Z"/>
                <w:rFonts w:eastAsia="仿宋_GB2312"/>
                <w:sz w:val="24"/>
              </w:rPr>
            </w:pPr>
          </w:p>
        </w:tc>
        <w:tc>
          <w:tcPr>
            <w:tcW w:w="6775" w:type="dxa"/>
            <w:gridSpan w:val="7"/>
            <w:vAlign w:val="center"/>
          </w:tcPr>
          <w:p w:rsidR="00636A77" w:rsidDel="00DC3C93" w:rsidRDefault="004F3BE9">
            <w:pPr>
              <w:jc w:val="center"/>
              <w:rPr>
                <w:del w:id="384" w:author="欧高清" w:date="2022-07-13T17:00:00Z"/>
                <w:rFonts w:eastAsiaTheme="minorEastAsia"/>
                <w:szCs w:val="21"/>
              </w:rPr>
            </w:pPr>
            <w:del w:id="385"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386" w:author="欧高清" w:date="2022-07-13T17:00:00Z"/>
                <w:rFonts w:eastAsiaTheme="minorEastAsia"/>
                <w:szCs w:val="21"/>
              </w:rPr>
            </w:pPr>
            <w:del w:id="387" w:author="欧高清" w:date="2022-07-13T17:00:00Z">
              <w:r w:rsidDel="00DC3C93">
                <w:rPr>
                  <w:rFonts w:eastAsiaTheme="minorEastAsia"/>
                  <w:szCs w:val="21"/>
                </w:rPr>
                <w:delText>9423.9915</w:delText>
              </w:r>
            </w:del>
          </w:p>
        </w:tc>
      </w:tr>
    </w:tbl>
    <w:p w:rsidR="00636A77" w:rsidDel="00DC3C93" w:rsidRDefault="00636A77">
      <w:pPr>
        <w:spacing w:line="620" w:lineRule="exact"/>
        <w:jc w:val="center"/>
        <w:rPr>
          <w:del w:id="388" w:author="欧高清" w:date="2022-07-13T17:00:00Z"/>
          <w:rFonts w:eastAsia="方正小标宋简体"/>
          <w:sz w:val="32"/>
          <w:szCs w:val="32"/>
        </w:rPr>
      </w:pPr>
    </w:p>
    <w:p w:rsidR="00636A77" w:rsidDel="00DC3C93" w:rsidRDefault="00636A77">
      <w:pPr>
        <w:spacing w:line="620" w:lineRule="exact"/>
        <w:jc w:val="center"/>
        <w:rPr>
          <w:del w:id="389" w:author="欧高清" w:date="2022-07-13T17:00:00Z"/>
          <w:rFonts w:eastAsia="方正小标宋简体"/>
          <w:sz w:val="32"/>
          <w:szCs w:val="32"/>
        </w:rPr>
      </w:pPr>
    </w:p>
    <w:p w:rsidR="00636A77" w:rsidDel="00DC3C93" w:rsidRDefault="00636A77">
      <w:pPr>
        <w:spacing w:line="620" w:lineRule="exact"/>
        <w:jc w:val="center"/>
        <w:rPr>
          <w:del w:id="390" w:author="欧高清" w:date="2022-07-13T17:00:00Z"/>
          <w:rFonts w:eastAsia="方正小标宋简体"/>
          <w:sz w:val="32"/>
          <w:szCs w:val="32"/>
        </w:rPr>
      </w:pPr>
    </w:p>
    <w:p w:rsidR="00636A77" w:rsidDel="00DC3C93" w:rsidRDefault="00636A77">
      <w:pPr>
        <w:spacing w:line="620" w:lineRule="exact"/>
        <w:jc w:val="center"/>
        <w:rPr>
          <w:del w:id="391" w:author="欧高清" w:date="2022-07-13T17:00:00Z"/>
          <w:rFonts w:eastAsia="方正小标宋简体"/>
          <w:sz w:val="32"/>
          <w:szCs w:val="32"/>
        </w:rPr>
      </w:pPr>
    </w:p>
    <w:p w:rsidR="00636A77" w:rsidDel="00DC3C93" w:rsidRDefault="004F3BE9">
      <w:pPr>
        <w:spacing w:line="620" w:lineRule="exact"/>
        <w:jc w:val="center"/>
        <w:rPr>
          <w:del w:id="392" w:author="欧高清" w:date="2022-07-13T17:00:00Z"/>
          <w:rFonts w:eastAsia="方正小标宋简体"/>
          <w:sz w:val="32"/>
          <w:szCs w:val="32"/>
        </w:rPr>
      </w:pPr>
      <w:del w:id="393"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三</w:delText>
        </w:r>
        <w:r w:rsidDel="00DC3C93">
          <w:rPr>
            <w:rFonts w:eastAsia="方正小标宋简体"/>
            <w:sz w:val="32"/>
            <w:szCs w:val="32"/>
          </w:rPr>
          <w:delText>）</w:delText>
        </w:r>
      </w:del>
    </w:p>
    <w:p w:rsidR="00636A77" w:rsidDel="00DC3C93" w:rsidRDefault="004F3BE9">
      <w:pPr>
        <w:spacing w:line="620" w:lineRule="exact"/>
        <w:jc w:val="right"/>
        <w:rPr>
          <w:del w:id="394" w:author="欧高清" w:date="2022-07-13T17:00:00Z"/>
          <w:rFonts w:eastAsia="仿宋_GB2312"/>
          <w:sz w:val="32"/>
          <w:szCs w:val="32"/>
        </w:rPr>
      </w:pPr>
      <w:del w:id="395"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396" w:author="欧高清" w:date="2022-07-13T17:00:00Z"/>
        </w:trPr>
        <w:tc>
          <w:tcPr>
            <w:tcW w:w="1418" w:type="dxa"/>
            <w:vMerge w:val="restart"/>
            <w:vAlign w:val="center"/>
          </w:tcPr>
          <w:p w:rsidR="00636A77" w:rsidDel="00DC3C93" w:rsidRDefault="004F3BE9">
            <w:pPr>
              <w:jc w:val="center"/>
              <w:rPr>
                <w:del w:id="397" w:author="欧高清" w:date="2022-07-13T17:00:00Z"/>
                <w:rFonts w:eastAsia="仿宋_GB2312"/>
                <w:b/>
                <w:bCs/>
                <w:sz w:val="24"/>
              </w:rPr>
            </w:pPr>
            <w:del w:id="398"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399" w:author="欧高清" w:date="2022-07-13T17:00:00Z"/>
                <w:rFonts w:eastAsia="仿宋_GB2312"/>
                <w:b/>
                <w:bCs/>
                <w:sz w:val="24"/>
              </w:rPr>
            </w:pPr>
            <w:del w:id="400"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401" w:author="欧高清" w:date="2022-07-13T17:00:00Z"/>
                <w:rFonts w:eastAsia="仿宋_GB2312"/>
                <w:b/>
                <w:bCs/>
                <w:sz w:val="24"/>
              </w:rPr>
            </w:pPr>
            <w:del w:id="402"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403" w:author="欧高清" w:date="2022-07-13T17:00:00Z"/>
                <w:rFonts w:eastAsia="仿宋_GB2312"/>
                <w:b/>
                <w:bCs/>
                <w:sz w:val="24"/>
              </w:rPr>
            </w:pPr>
            <w:del w:id="404"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405" w:author="欧高清" w:date="2022-07-13T17:00:00Z"/>
                <w:rFonts w:eastAsia="仿宋_GB2312"/>
                <w:b/>
                <w:bCs/>
                <w:sz w:val="24"/>
              </w:rPr>
            </w:pPr>
            <w:del w:id="406"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407" w:author="欧高清" w:date="2022-07-13T17:00:00Z"/>
                <w:rFonts w:eastAsia="仿宋_GB2312"/>
                <w:b/>
                <w:bCs/>
                <w:sz w:val="24"/>
              </w:rPr>
            </w:pPr>
            <w:del w:id="408" w:author="欧高清" w:date="2022-07-13T17:00:00Z">
              <w:r w:rsidDel="00DC3C93">
                <w:rPr>
                  <w:rFonts w:eastAsia="仿宋_GB2312"/>
                  <w:b/>
                  <w:bCs/>
                  <w:sz w:val="24"/>
                </w:rPr>
                <w:delText>合计</w:delText>
              </w:r>
            </w:del>
          </w:p>
        </w:tc>
      </w:tr>
      <w:tr w:rsidR="00636A77" w:rsidDel="00DC3C93">
        <w:trPr>
          <w:del w:id="409" w:author="欧高清" w:date="2022-07-13T17:00:00Z"/>
        </w:trPr>
        <w:tc>
          <w:tcPr>
            <w:tcW w:w="1418" w:type="dxa"/>
            <w:vMerge/>
            <w:vAlign w:val="center"/>
          </w:tcPr>
          <w:p w:rsidR="00636A77" w:rsidDel="00DC3C93" w:rsidRDefault="00636A77">
            <w:pPr>
              <w:jc w:val="center"/>
              <w:rPr>
                <w:del w:id="410" w:author="欧高清" w:date="2022-07-13T17:00:00Z"/>
                <w:rFonts w:eastAsia="仿宋_GB2312"/>
                <w:b/>
                <w:bCs/>
                <w:sz w:val="24"/>
              </w:rPr>
            </w:pPr>
          </w:p>
        </w:tc>
        <w:tc>
          <w:tcPr>
            <w:tcW w:w="1399" w:type="dxa"/>
            <w:gridSpan w:val="2"/>
            <w:vMerge/>
            <w:vAlign w:val="center"/>
          </w:tcPr>
          <w:p w:rsidR="00636A77" w:rsidDel="00DC3C93" w:rsidRDefault="00636A77">
            <w:pPr>
              <w:jc w:val="center"/>
              <w:rPr>
                <w:del w:id="411" w:author="欧高清" w:date="2022-07-13T17:00:00Z"/>
                <w:rFonts w:eastAsia="仿宋_GB2312"/>
                <w:b/>
                <w:bCs/>
                <w:sz w:val="24"/>
              </w:rPr>
            </w:pPr>
          </w:p>
        </w:tc>
        <w:tc>
          <w:tcPr>
            <w:tcW w:w="1124" w:type="dxa"/>
            <w:vMerge/>
            <w:vAlign w:val="center"/>
          </w:tcPr>
          <w:p w:rsidR="00636A77" w:rsidDel="00DC3C93" w:rsidRDefault="00636A77">
            <w:pPr>
              <w:jc w:val="center"/>
              <w:rPr>
                <w:del w:id="412" w:author="欧高清" w:date="2022-07-13T17:00:00Z"/>
                <w:rFonts w:eastAsia="仿宋_GB2312"/>
                <w:b/>
                <w:bCs/>
                <w:sz w:val="24"/>
              </w:rPr>
            </w:pPr>
          </w:p>
        </w:tc>
        <w:tc>
          <w:tcPr>
            <w:tcW w:w="992" w:type="dxa"/>
            <w:vAlign w:val="center"/>
          </w:tcPr>
          <w:p w:rsidR="00636A77" w:rsidDel="00DC3C93" w:rsidRDefault="004F3BE9">
            <w:pPr>
              <w:jc w:val="center"/>
              <w:rPr>
                <w:del w:id="413" w:author="欧高清" w:date="2022-07-13T17:00:00Z"/>
                <w:rFonts w:eastAsia="仿宋_GB2312"/>
                <w:b/>
                <w:bCs/>
                <w:sz w:val="24"/>
              </w:rPr>
            </w:pPr>
            <w:del w:id="414" w:author="欧高清" w:date="2022-07-13T17:00:00Z">
              <w:r w:rsidDel="00DC3C93">
                <w:rPr>
                  <w:rFonts w:eastAsia="仿宋_GB2312"/>
                  <w:b/>
                  <w:bCs/>
                  <w:sz w:val="24"/>
                </w:rPr>
                <w:delText>补偿</w:delText>
              </w:r>
            </w:del>
          </w:p>
          <w:p w:rsidR="00636A77" w:rsidDel="00DC3C93" w:rsidRDefault="004F3BE9">
            <w:pPr>
              <w:jc w:val="center"/>
              <w:rPr>
                <w:del w:id="415" w:author="欧高清" w:date="2022-07-13T17:00:00Z"/>
                <w:rFonts w:eastAsia="仿宋_GB2312"/>
                <w:b/>
                <w:bCs/>
                <w:sz w:val="24"/>
              </w:rPr>
            </w:pPr>
            <w:del w:id="416"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417" w:author="欧高清" w:date="2022-07-13T17:00:00Z"/>
                <w:rFonts w:eastAsia="仿宋_GB2312"/>
                <w:b/>
                <w:bCs/>
                <w:sz w:val="24"/>
              </w:rPr>
            </w:pPr>
            <w:del w:id="418" w:author="欧高清" w:date="2022-07-13T17:00:00Z">
              <w:r w:rsidDel="00DC3C93">
                <w:rPr>
                  <w:rFonts w:eastAsia="仿宋_GB2312"/>
                  <w:b/>
                  <w:bCs/>
                  <w:sz w:val="24"/>
                </w:rPr>
                <w:delText>补偿</w:delText>
              </w:r>
            </w:del>
          </w:p>
          <w:p w:rsidR="00636A77" w:rsidDel="00DC3C93" w:rsidRDefault="004F3BE9">
            <w:pPr>
              <w:jc w:val="center"/>
              <w:rPr>
                <w:del w:id="419" w:author="欧高清" w:date="2022-07-13T17:00:00Z"/>
                <w:rFonts w:eastAsia="仿宋_GB2312"/>
                <w:b/>
                <w:bCs/>
                <w:sz w:val="24"/>
              </w:rPr>
            </w:pPr>
            <w:del w:id="420"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421" w:author="欧高清" w:date="2022-07-13T17:00:00Z"/>
                <w:rFonts w:eastAsia="仿宋_GB2312"/>
                <w:b/>
                <w:bCs/>
                <w:sz w:val="24"/>
              </w:rPr>
            </w:pPr>
            <w:del w:id="422" w:author="欧高清" w:date="2022-07-13T17:00:00Z">
              <w:r w:rsidDel="00DC3C93">
                <w:rPr>
                  <w:rFonts w:eastAsia="仿宋_GB2312"/>
                  <w:b/>
                  <w:bCs/>
                  <w:sz w:val="24"/>
                </w:rPr>
                <w:delText>补助</w:delText>
              </w:r>
            </w:del>
          </w:p>
          <w:p w:rsidR="00636A77" w:rsidDel="00DC3C93" w:rsidRDefault="004F3BE9">
            <w:pPr>
              <w:jc w:val="center"/>
              <w:rPr>
                <w:del w:id="423" w:author="欧高清" w:date="2022-07-13T17:00:00Z"/>
                <w:rFonts w:eastAsia="仿宋_GB2312"/>
                <w:b/>
                <w:bCs/>
                <w:sz w:val="24"/>
              </w:rPr>
            </w:pPr>
            <w:del w:id="424"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425" w:author="欧高清" w:date="2022-07-13T17:00:00Z"/>
                <w:rFonts w:eastAsia="仿宋_GB2312"/>
                <w:b/>
                <w:bCs/>
                <w:sz w:val="24"/>
              </w:rPr>
            </w:pPr>
            <w:del w:id="426" w:author="欧高清" w:date="2022-07-13T17:00:00Z">
              <w:r w:rsidDel="00DC3C93">
                <w:rPr>
                  <w:rFonts w:eastAsia="仿宋_GB2312"/>
                  <w:b/>
                  <w:bCs/>
                  <w:sz w:val="24"/>
                </w:rPr>
                <w:delText>补助</w:delText>
              </w:r>
            </w:del>
          </w:p>
          <w:p w:rsidR="00636A77" w:rsidDel="00DC3C93" w:rsidRDefault="004F3BE9">
            <w:pPr>
              <w:jc w:val="center"/>
              <w:rPr>
                <w:del w:id="427" w:author="欧高清" w:date="2022-07-13T17:00:00Z"/>
                <w:rFonts w:eastAsia="仿宋_GB2312"/>
                <w:b/>
                <w:bCs/>
                <w:sz w:val="24"/>
              </w:rPr>
            </w:pPr>
            <w:del w:id="428"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429" w:author="欧高清" w:date="2022-07-13T17:00:00Z"/>
                <w:rFonts w:eastAsia="仿宋_GB2312"/>
                <w:b/>
                <w:bCs/>
                <w:sz w:val="24"/>
              </w:rPr>
            </w:pPr>
          </w:p>
        </w:tc>
      </w:tr>
      <w:tr w:rsidR="00636A77" w:rsidDel="00DC3C93">
        <w:trPr>
          <w:trHeight w:val="445"/>
          <w:del w:id="430" w:author="欧高清" w:date="2022-07-13T17:00:00Z"/>
        </w:trPr>
        <w:tc>
          <w:tcPr>
            <w:tcW w:w="1418" w:type="dxa"/>
            <w:vMerge w:val="restart"/>
            <w:vAlign w:val="center"/>
          </w:tcPr>
          <w:p w:rsidR="00636A77" w:rsidDel="00DC3C93" w:rsidRDefault="004F3BE9">
            <w:pPr>
              <w:widowControl/>
              <w:jc w:val="center"/>
              <w:textAlignment w:val="center"/>
              <w:rPr>
                <w:del w:id="431" w:author="欧高清" w:date="2022-07-13T17:00:00Z"/>
                <w:rFonts w:eastAsia="仿宋_GB2312"/>
                <w:sz w:val="24"/>
              </w:rPr>
            </w:pPr>
            <w:del w:id="432" w:author="欧高清" w:date="2022-07-13T17:00:00Z">
              <w:r w:rsidDel="00DC3C93">
                <w:rPr>
                  <w:rFonts w:eastAsia="仿宋_GB2312" w:hint="eastAsia"/>
                  <w:sz w:val="24"/>
                </w:rPr>
                <w:delText>广州市花都区赤坭镇荷塘第一经济合作社，荷塘第四经济合作社，荷塘经济联合社</w:delText>
              </w:r>
            </w:del>
          </w:p>
        </w:tc>
        <w:tc>
          <w:tcPr>
            <w:tcW w:w="425" w:type="dxa"/>
            <w:vMerge w:val="restart"/>
            <w:vAlign w:val="center"/>
          </w:tcPr>
          <w:p w:rsidR="00636A77" w:rsidDel="00DC3C93" w:rsidRDefault="004F3BE9">
            <w:pPr>
              <w:jc w:val="center"/>
              <w:rPr>
                <w:del w:id="433" w:author="欧高清" w:date="2022-07-13T17:00:00Z"/>
                <w:rFonts w:eastAsia="仿宋_GB2312"/>
                <w:sz w:val="24"/>
              </w:rPr>
            </w:pPr>
            <w:del w:id="434"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435" w:author="欧高清" w:date="2022-07-13T17:00:00Z"/>
                <w:rFonts w:eastAsia="仿宋_GB2312"/>
                <w:sz w:val="24"/>
              </w:rPr>
            </w:pPr>
            <w:del w:id="436" w:author="欧高清" w:date="2022-07-13T17:00:00Z">
              <w:r w:rsidDel="00DC3C93">
                <w:rPr>
                  <w:rFonts w:eastAsia="仿宋_GB2312"/>
                  <w:sz w:val="24"/>
                </w:rPr>
                <w:delText>水田</w:delText>
              </w:r>
            </w:del>
          </w:p>
        </w:tc>
        <w:tc>
          <w:tcPr>
            <w:tcW w:w="1124" w:type="dxa"/>
          </w:tcPr>
          <w:p w:rsidR="00636A77" w:rsidDel="00DC3C93" w:rsidRDefault="004F3BE9">
            <w:pPr>
              <w:jc w:val="center"/>
              <w:rPr>
                <w:del w:id="437" w:author="欧高清" w:date="2022-07-13T17:00:00Z"/>
                <w:rFonts w:eastAsiaTheme="minorEastAsia"/>
                <w:szCs w:val="21"/>
              </w:rPr>
            </w:pPr>
            <w:del w:id="438" w:author="欧高清" w:date="2022-07-13T17:00:00Z">
              <w:r w:rsidDel="00DC3C93">
                <w:delText xml:space="preserve">0.7658 </w:delText>
              </w:r>
            </w:del>
          </w:p>
        </w:tc>
        <w:tc>
          <w:tcPr>
            <w:tcW w:w="992" w:type="dxa"/>
          </w:tcPr>
          <w:p w:rsidR="00636A77" w:rsidDel="00DC3C93" w:rsidRDefault="004F3BE9">
            <w:pPr>
              <w:jc w:val="center"/>
              <w:rPr>
                <w:del w:id="439" w:author="欧高清" w:date="2022-07-13T17:00:00Z"/>
                <w:rFonts w:eastAsiaTheme="minorEastAsia"/>
                <w:szCs w:val="21"/>
              </w:rPr>
            </w:pPr>
            <w:del w:id="440" w:author="欧高清" w:date="2022-07-13T17:00:00Z">
              <w:r w:rsidDel="00DC3C93">
                <w:delText>82.5</w:delText>
              </w:r>
            </w:del>
          </w:p>
        </w:tc>
        <w:tc>
          <w:tcPr>
            <w:tcW w:w="1163" w:type="dxa"/>
          </w:tcPr>
          <w:p w:rsidR="00636A77" w:rsidDel="00DC3C93" w:rsidRDefault="004F3BE9">
            <w:pPr>
              <w:jc w:val="center"/>
              <w:rPr>
                <w:del w:id="441" w:author="欧高清" w:date="2022-07-13T17:00:00Z"/>
                <w:rFonts w:eastAsiaTheme="minorEastAsia"/>
                <w:szCs w:val="21"/>
              </w:rPr>
            </w:pPr>
            <w:del w:id="442" w:author="欧高清" w:date="2022-07-13T17:00:00Z">
              <w:r w:rsidDel="00DC3C93">
                <w:delText xml:space="preserve">63.1785 </w:delText>
              </w:r>
            </w:del>
          </w:p>
        </w:tc>
        <w:tc>
          <w:tcPr>
            <w:tcW w:w="994" w:type="dxa"/>
          </w:tcPr>
          <w:p w:rsidR="00636A77" w:rsidDel="00DC3C93" w:rsidRDefault="004F3BE9">
            <w:pPr>
              <w:jc w:val="center"/>
              <w:rPr>
                <w:del w:id="443" w:author="欧高清" w:date="2022-07-13T17:00:00Z"/>
                <w:rFonts w:eastAsiaTheme="minorEastAsia"/>
                <w:szCs w:val="21"/>
              </w:rPr>
            </w:pPr>
            <w:del w:id="444" w:author="欧高清" w:date="2022-07-13T17:00:00Z">
              <w:r w:rsidDel="00DC3C93">
                <w:delText>82.5</w:delText>
              </w:r>
            </w:del>
          </w:p>
        </w:tc>
        <w:tc>
          <w:tcPr>
            <w:tcW w:w="1103" w:type="dxa"/>
          </w:tcPr>
          <w:p w:rsidR="00636A77" w:rsidDel="00DC3C93" w:rsidRDefault="004F3BE9">
            <w:pPr>
              <w:jc w:val="center"/>
              <w:rPr>
                <w:del w:id="445" w:author="欧高清" w:date="2022-07-13T17:00:00Z"/>
                <w:rFonts w:eastAsiaTheme="minorEastAsia"/>
                <w:szCs w:val="21"/>
              </w:rPr>
            </w:pPr>
            <w:del w:id="446" w:author="欧高清" w:date="2022-07-13T17:00:00Z">
              <w:r w:rsidDel="00DC3C93">
                <w:delText xml:space="preserve">63.1785 </w:delText>
              </w:r>
            </w:del>
          </w:p>
        </w:tc>
        <w:tc>
          <w:tcPr>
            <w:tcW w:w="1409" w:type="dxa"/>
          </w:tcPr>
          <w:p w:rsidR="00636A77" w:rsidDel="00DC3C93" w:rsidRDefault="004F3BE9">
            <w:pPr>
              <w:jc w:val="center"/>
              <w:rPr>
                <w:del w:id="447" w:author="欧高清" w:date="2022-07-13T17:00:00Z"/>
                <w:rFonts w:eastAsiaTheme="minorEastAsia"/>
                <w:szCs w:val="21"/>
              </w:rPr>
            </w:pPr>
            <w:del w:id="448" w:author="欧高清" w:date="2022-07-13T17:00:00Z">
              <w:r w:rsidDel="00DC3C93">
                <w:delText xml:space="preserve">126.3570 </w:delText>
              </w:r>
            </w:del>
          </w:p>
        </w:tc>
      </w:tr>
      <w:tr w:rsidR="00636A77" w:rsidDel="00DC3C93">
        <w:trPr>
          <w:trHeight w:val="445"/>
          <w:del w:id="449" w:author="欧高清" w:date="2022-07-13T17:00:00Z"/>
        </w:trPr>
        <w:tc>
          <w:tcPr>
            <w:tcW w:w="1418" w:type="dxa"/>
            <w:vMerge/>
            <w:vAlign w:val="center"/>
          </w:tcPr>
          <w:p w:rsidR="00636A77" w:rsidDel="00DC3C93" w:rsidRDefault="00636A77">
            <w:pPr>
              <w:jc w:val="center"/>
              <w:rPr>
                <w:del w:id="450" w:author="欧高清" w:date="2022-07-13T17:00:00Z"/>
                <w:rFonts w:eastAsia="仿宋_GB2312"/>
                <w:sz w:val="24"/>
              </w:rPr>
            </w:pPr>
          </w:p>
        </w:tc>
        <w:tc>
          <w:tcPr>
            <w:tcW w:w="425" w:type="dxa"/>
            <w:vMerge/>
            <w:vAlign w:val="center"/>
          </w:tcPr>
          <w:p w:rsidR="00636A77" w:rsidDel="00DC3C93" w:rsidRDefault="00636A77">
            <w:pPr>
              <w:jc w:val="center"/>
              <w:rPr>
                <w:del w:id="451" w:author="欧高清" w:date="2022-07-13T17:00:00Z"/>
                <w:rFonts w:eastAsia="仿宋_GB2312"/>
                <w:sz w:val="24"/>
              </w:rPr>
            </w:pPr>
          </w:p>
        </w:tc>
        <w:tc>
          <w:tcPr>
            <w:tcW w:w="974" w:type="dxa"/>
            <w:vAlign w:val="center"/>
          </w:tcPr>
          <w:p w:rsidR="00636A77" w:rsidDel="00DC3C93" w:rsidRDefault="004F3BE9">
            <w:pPr>
              <w:jc w:val="center"/>
              <w:rPr>
                <w:del w:id="452" w:author="欧高清" w:date="2022-07-13T17:00:00Z"/>
                <w:rFonts w:eastAsia="仿宋_GB2312"/>
                <w:sz w:val="24"/>
              </w:rPr>
            </w:pPr>
            <w:del w:id="453" w:author="欧高清" w:date="2022-07-13T17:00:00Z">
              <w:r w:rsidDel="00DC3C93">
                <w:rPr>
                  <w:rFonts w:eastAsia="仿宋_GB2312"/>
                  <w:sz w:val="24"/>
                </w:rPr>
                <w:delText>水浇地</w:delText>
              </w:r>
            </w:del>
          </w:p>
        </w:tc>
        <w:tc>
          <w:tcPr>
            <w:tcW w:w="1124" w:type="dxa"/>
          </w:tcPr>
          <w:p w:rsidR="00636A77" w:rsidDel="00DC3C93" w:rsidRDefault="004F3BE9">
            <w:pPr>
              <w:jc w:val="center"/>
              <w:rPr>
                <w:del w:id="454" w:author="欧高清" w:date="2022-07-13T17:00:00Z"/>
                <w:rFonts w:eastAsiaTheme="minorEastAsia"/>
                <w:szCs w:val="21"/>
              </w:rPr>
            </w:pPr>
            <w:del w:id="455" w:author="欧高清" w:date="2022-07-13T17:00:00Z">
              <w:r w:rsidDel="00DC3C93">
                <w:delText xml:space="preserve">0.0507 </w:delText>
              </w:r>
            </w:del>
          </w:p>
        </w:tc>
        <w:tc>
          <w:tcPr>
            <w:tcW w:w="992" w:type="dxa"/>
          </w:tcPr>
          <w:p w:rsidR="00636A77" w:rsidDel="00DC3C93" w:rsidRDefault="004F3BE9">
            <w:pPr>
              <w:jc w:val="center"/>
              <w:rPr>
                <w:del w:id="456" w:author="欧高清" w:date="2022-07-13T17:00:00Z"/>
                <w:rFonts w:eastAsiaTheme="minorEastAsia"/>
                <w:szCs w:val="21"/>
              </w:rPr>
            </w:pPr>
            <w:del w:id="457" w:author="欧高清" w:date="2022-07-13T17:00:00Z">
              <w:r w:rsidDel="00DC3C93">
                <w:delText>82.5</w:delText>
              </w:r>
            </w:del>
          </w:p>
        </w:tc>
        <w:tc>
          <w:tcPr>
            <w:tcW w:w="1163" w:type="dxa"/>
          </w:tcPr>
          <w:p w:rsidR="00636A77" w:rsidDel="00DC3C93" w:rsidRDefault="004F3BE9">
            <w:pPr>
              <w:jc w:val="center"/>
              <w:rPr>
                <w:del w:id="458" w:author="欧高清" w:date="2022-07-13T17:00:00Z"/>
                <w:rFonts w:eastAsiaTheme="minorEastAsia"/>
                <w:szCs w:val="21"/>
              </w:rPr>
            </w:pPr>
            <w:del w:id="459" w:author="欧高清" w:date="2022-07-13T17:00:00Z">
              <w:r w:rsidDel="00DC3C93">
                <w:delText xml:space="preserve">4.1828 </w:delText>
              </w:r>
            </w:del>
          </w:p>
        </w:tc>
        <w:tc>
          <w:tcPr>
            <w:tcW w:w="994" w:type="dxa"/>
          </w:tcPr>
          <w:p w:rsidR="00636A77" w:rsidDel="00DC3C93" w:rsidRDefault="004F3BE9">
            <w:pPr>
              <w:jc w:val="center"/>
              <w:rPr>
                <w:del w:id="460" w:author="欧高清" w:date="2022-07-13T17:00:00Z"/>
                <w:rFonts w:eastAsiaTheme="minorEastAsia"/>
                <w:szCs w:val="21"/>
              </w:rPr>
            </w:pPr>
            <w:del w:id="461" w:author="欧高清" w:date="2022-07-13T17:00:00Z">
              <w:r w:rsidDel="00DC3C93">
                <w:delText>82.5</w:delText>
              </w:r>
            </w:del>
          </w:p>
        </w:tc>
        <w:tc>
          <w:tcPr>
            <w:tcW w:w="1103" w:type="dxa"/>
          </w:tcPr>
          <w:p w:rsidR="00636A77" w:rsidDel="00DC3C93" w:rsidRDefault="004F3BE9">
            <w:pPr>
              <w:jc w:val="center"/>
              <w:rPr>
                <w:del w:id="462" w:author="欧高清" w:date="2022-07-13T17:00:00Z"/>
                <w:rFonts w:eastAsiaTheme="minorEastAsia"/>
                <w:szCs w:val="21"/>
              </w:rPr>
            </w:pPr>
            <w:del w:id="463" w:author="欧高清" w:date="2022-07-13T17:00:00Z">
              <w:r w:rsidDel="00DC3C93">
                <w:delText xml:space="preserve">4.1828 </w:delText>
              </w:r>
            </w:del>
          </w:p>
        </w:tc>
        <w:tc>
          <w:tcPr>
            <w:tcW w:w="1409" w:type="dxa"/>
          </w:tcPr>
          <w:p w:rsidR="00636A77" w:rsidDel="00DC3C93" w:rsidRDefault="004F3BE9">
            <w:pPr>
              <w:jc w:val="center"/>
              <w:rPr>
                <w:del w:id="464" w:author="欧高清" w:date="2022-07-13T17:00:00Z"/>
                <w:rFonts w:eastAsiaTheme="minorEastAsia"/>
                <w:szCs w:val="21"/>
              </w:rPr>
            </w:pPr>
            <w:del w:id="465" w:author="欧高清" w:date="2022-07-13T17:00:00Z">
              <w:r w:rsidDel="00DC3C93">
                <w:delText xml:space="preserve">8.3655 </w:delText>
              </w:r>
            </w:del>
          </w:p>
        </w:tc>
      </w:tr>
      <w:tr w:rsidR="00636A77" w:rsidDel="00DC3C93">
        <w:trPr>
          <w:trHeight w:val="445"/>
          <w:del w:id="466" w:author="欧高清" w:date="2022-07-13T17:00:00Z"/>
        </w:trPr>
        <w:tc>
          <w:tcPr>
            <w:tcW w:w="1418" w:type="dxa"/>
            <w:vMerge/>
            <w:vAlign w:val="center"/>
          </w:tcPr>
          <w:p w:rsidR="00636A77" w:rsidDel="00DC3C93" w:rsidRDefault="00636A77">
            <w:pPr>
              <w:jc w:val="center"/>
              <w:rPr>
                <w:del w:id="467" w:author="欧高清" w:date="2022-07-13T17:00:00Z"/>
                <w:rFonts w:eastAsia="仿宋_GB2312"/>
                <w:sz w:val="24"/>
              </w:rPr>
            </w:pPr>
          </w:p>
        </w:tc>
        <w:tc>
          <w:tcPr>
            <w:tcW w:w="425" w:type="dxa"/>
            <w:vMerge/>
            <w:vAlign w:val="center"/>
          </w:tcPr>
          <w:p w:rsidR="00636A77" w:rsidDel="00DC3C93" w:rsidRDefault="00636A77">
            <w:pPr>
              <w:jc w:val="center"/>
              <w:rPr>
                <w:del w:id="468" w:author="欧高清" w:date="2022-07-13T17:00:00Z"/>
                <w:rFonts w:eastAsia="仿宋_GB2312"/>
                <w:sz w:val="24"/>
              </w:rPr>
            </w:pPr>
          </w:p>
        </w:tc>
        <w:tc>
          <w:tcPr>
            <w:tcW w:w="974" w:type="dxa"/>
            <w:vAlign w:val="center"/>
          </w:tcPr>
          <w:p w:rsidR="00636A77" w:rsidDel="00DC3C93" w:rsidRDefault="004F3BE9">
            <w:pPr>
              <w:jc w:val="center"/>
              <w:rPr>
                <w:del w:id="469" w:author="欧高清" w:date="2022-07-13T17:00:00Z"/>
                <w:rFonts w:eastAsia="仿宋_GB2312"/>
                <w:sz w:val="24"/>
              </w:rPr>
            </w:pPr>
            <w:del w:id="470" w:author="欧高清" w:date="2022-07-13T17:00:00Z">
              <w:r w:rsidDel="00DC3C93">
                <w:rPr>
                  <w:rFonts w:eastAsia="仿宋_GB2312"/>
                  <w:sz w:val="24"/>
                </w:rPr>
                <w:delText>旱地</w:delText>
              </w:r>
            </w:del>
          </w:p>
        </w:tc>
        <w:tc>
          <w:tcPr>
            <w:tcW w:w="1124" w:type="dxa"/>
          </w:tcPr>
          <w:p w:rsidR="00636A77" w:rsidDel="00DC3C93" w:rsidRDefault="00636A77">
            <w:pPr>
              <w:jc w:val="center"/>
              <w:rPr>
                <w:del w:id="471" w:author="欧高清" w:date="2022-07-13T17:00:00Z"/>
                <w:rFonts w:eastAsiaTheme="minorEastAsia"/>
                <w:szCs w:val="21"/>
              </w:rPr>
            </w:pPr>
          </w:p>
        </w:tc>
        <w:tc>
          <w:tcPr>
            <w:tcW w:w="992" w:type="dxa"/>
          </w:tcPr>
          <w:p w:rsidR="00636A77" w:rsidDel="00DC3C93" w:rsidRDefault="004F3BE9">
            <w:pPr>
              <w:jc w:val="center"/>
              <w:rPr>
                <w:del w:id="472" w:author="欧高清" w:date="2022-07-13T17:00:00Z"/>
                <w:rFonts w:eastAsiaTheme="minorEastAsia"/>
                <w:szCs w:val="21"/>
              </w:rPr>
            </w:pPr>
            <w:del w:id="473" w:author="欧高清" w:date="2022-07-13T17:00:00Z">
              <w:r w:rsidDel="00DC3C93">
                <w:delText>82.5</w:delText>
              </w:r>
            </w:del>
          </w:p>
        </w:tc>
        <w:tc>
          <w:tcPr>
            <w:tcW w:w="1163" w:type="dxa"/>
          </w:tcPr>
          <w:p w:rsidR="00636A77" w:rsidDel="00DC3C93" w:rsidRDefault="00636A77">
            <w:pPr>
              <w:jc w:val="center"/>
              <w:rPr>
                <w:del w:id="474" w:author="欧高清" w:date="2022-07-13T17:00:00Z"/>
                <w:rFonts w:eastAsiaTheme="minorEastAsia"/>
                <w:szCs w:val="21"/>
              </w:rPr>
            </w:pPr>
          </w:p>
        </w:tc>
        <w:tc>
          <w:tcPr>
            <w:tcW w:w="994" w:type="dxa"/>
          </w:tcPr>
          <w:p w:rsidR="00636A77" w:rsidDel="00DC3C93" w:rsidRDefault="004F3BE9">
            <w:pPr>
              <w:jc w:val="center"/>
              <w:rPr>
                <w:del w:id="475" w:author="欧高清" w:date="2022-07-13T17:00:00Z"/>
                <w:rFonts w:eastAsiaTheme="minorEastAsia"/>
                <w:szCs w:val="21"/>
              </w:rPr>
            </w:pPr>
            <w:del w:id="476" w:author="欧高清" w:date="2022-07-13T17:00:00Z">
              <w:r w:rsidDel="00DC3C93">
                <w:delText>82.5</w:delText>
              </w:r>
            </w:del>
          </w:p>
        </w:tc>
        <w:tc>
          <w:tcPr>
            <w:tcW w:w="1103" w:type="dxa"/>
          </w:tcPr>
          <w:p w:rsidR="00636A77" w:rsidDel="00DC3C93" w:rsidRDefault="00636A77">
            <w:pPr>
              <w:jc w:val="center"/>
              <w:rPr>
                <w:del w:id="477" w:author="欧高清" w:date="2022-07-13T17:00:00Z"/>
                <w:rFonts w:eastAsiaTheme="minorEastAsia"/>
                <w:szCs w:val="21"/>
              </w:rPr>
            </w:pPr>
          </w:p>
        </w:tc>
        <w:tc>
          <w:tcPr>
            <w:tcW w:w="1409" w:type="dxa"/>
          </w:tcPr>
          <w:p w:rsidR="00636A77" w:rsidDel="00DC3C93" w:rsidRDefault="00636A77">
            <w:pPr>
              <w:jc w:val="center"/>
              <w:rPr>
                <w:del w:id="478" w:author="欧高清" w:date="2022-07-13T17:00:00Z"/>
                <w:rFonts w:eastAsiaTheme="minorEastAsia"/>
                <w:szCs w:val="21"/>
              </w:rPr>
            </w:pPr>
          </w:p>
        </w:tc>
      </w:tr>
      <w:tr w:rsidR="00636A77" w:rsidDel="00DC3C93">
        <w:trPr>
          <w:trHeight w:val="680"/>
          <w:del w:id="479" w:author="欧高清" w:date="2022-07-13T17:00:00Z"/>
        </w:trPr>
        <w:tc>
          <w:tcPr>
            <w:tcW w:w="1418" w:type="dxa"/>
            <w:vMerge/>
            <w:vAlign w:val="center"/>
          </w:tcPr>
          <w:p w:rsidR="00636A77" w:rsidDel="00DC3C93" w:rsidRDefault="00636A77">
            <w:pPr>
              <w:jc w:val="center"/>
              <w:rPr>
                <w:del w:id="480" w:author="欧高清" w:date="2022-07-13T17:00:00Z"/>
                <w:rFonts w:eastAsia="仿宋_GB2312"/>
                <w:sz w:val="24"/>
              </w:rPr>
            </w:pPr>
          </w:p>
        </w:tc>
        <w:tc>
          <w:tcPr>
            <w:tcW w:w="1399" w:type="dxa"/>
            <w:gridSpan w:val="2"/>
            <w:vAlign w:val="center"/>
          </w:tcPr>
          <w:p w:rsidR="00636A77" w:rsidDel="00DC3C93" w:rsidRDefault="004F3BE9">
            <w:pPr>
              <w:jc w:val="center"/>
              <w:rPr>
                <w:del w:id="481" w:author="欧高清" w:date="2022-07-13T17:00:00Z"/>
                <w:rFonts w:eastAsia="仿宋_GB2312"/>
                <w:sz w:val="24"/>
              </w:rPr>
            </w:pPr>
            <w:del w:id="482" w:author="欧高清" w:date="2022-07-13T17:00:00Z">
              <w:r w:rsidDel="00DC3C93">
                <w:rPr>
                  <w:rFonts w:eastAsia="仿宋_GB2312"/>
                  <w:sz w:val="24"/>
                </w:rPr>
                <w:delText>园地</w:delText>
              </w:r>
            </w:del>
          </w:p>
        </w:tc>
        <w:tc>
          <w:tcPr>
            <w:tcW w:w="1124" w:type="dxa"/>
          </w:tcPr>
          <w:p w:rsidR="00636A77" w:rsidDel="00DC3C93" w:rsidRDefault="004F3BE9">
            <w:pPr>
              <w:jc w:val="center"/>
              <w:rPr>
                <w:del w:id="483" w:author="欧高清" w:date="2022-07-13T17:00:00Z"/>
                <w:rFonts w:eastAsiaTheme="minorEastAsia"/>
                <w:szCs w:val="21"/>
              </w:rPr>
            </w:pPr>
            <w:del w:id="484" w:author="欧高清" w:date="2022-07-13T17:00:00Z">
              <w:r w:rsidDel="00DC3C93">
                <w:delText xml:space="preserve">3.6332 </w:delText>
              </w:r>
            </w:del>
          </w:p>
        </w:tc>
        <w:tc>
          <w:tcPr>
            <w:tcW w:w="992" w:type="dxa"/>
          </w:tcPr>
          <w:p w:rsidR="00636A77" w:rsidDel="00DC3C93" w:rsidRDefault="004F3BE9">
            <w:pPr>
              <w:jc w:val="center"/>
              <w:rPr>
                <w:del w:id="485" w:author="欧高清" w:date="2022-07-13T17:00:00Z"/>
                <w:rFonts w:eastAsiaTheme="minorEastAsia"/>
                <w:szCs w:val="21"/>
              </w:rPr>
            </w:pPr>
            <w:del w:id="486" w:author="欧高清" w:date="2022-07-13T17:00:00Z">
              <w:r w:rsidDel="00DC3C93">
                <w:delText>82.5</w:delText>
              </w:r>
            </w:del>
          </w:p>
        </w:tc>
        <w:tc>
          <w:tcPr>
            <w:tcW w:w="1163" w:type="dxa"/>
          </w:tcPr>
          <w:p w:rsidR="00636A77" w:rsidDel="00DC3C93" w:rsidRDefault="004F3BE9">
            <w:pPr>
              <w:jc w:val="center"/>
              <w:rPr>
                <w:del w:id="487" w:author="欧高清" w:date="2022-07-13T17:00:00Z"/>
                <w:rFonts w:eastAsiaTheme="minorEastAsia"/>
                <w:szCs w:val="21"/>
              </w:rPr>
            </w:pPr>
            <w:del w:id="488" w:author="欧高清" w:date="2022-07-13T17:00:00Z">
              <w:r w:rsidDel="00DC3C93">
                <w:delText xml:space="preserve">299.7390 </w:delText>
              </w:r>
            </w:del>
          </w:p>
        </w:tc>
        <w:tc>
          <w:tcPr>
            <w:tcW w:w="994" w:type="dxa"/>
          </w:tcPr>
          <w:p w:rsidR="00636A77" w:rsidDel="00DC3C93" w:rsidRDefault="004F3BE9">
            <w:pPr>
              <w:jc w:val="center"/>
              <w:rPr>
                <w:del w:id="489" w:author="欧高清" w:date="2022-07-13T17:00:00Z"/>
                <w:rFonts w:eastAsiaTheme="minorEastAsia"/>
                <w:szCs w:val="21"/>
              </w:rPr>
            </w:pPr>
            <w:del w:id="490" w:author="欧高清" w:date="2022-07-13T17:00:00Z">
              <w:r w:rsidDel="00DC3C93">
                <w:delText>82.5</w:delText>
              </w:r>
            </w:del>
          </w:p>
        </w:tc>
        <w:tc>
          <w:tcPr>
            <w:tcW w:w="1103" w:type="dxa"/>
          </w:tcPr>
          <w:p w:rsidR="00636A77" w:rsidDel="00DC3C93" w:rsidRDefault="004F3BE9">
            <w:pPr>
              <w:jc w:val="center"/>
              <w:rPr>
                <w:del w:id="491" w:author="欧高清" w:date="2022-07-13T17:00:00Z"/>
                <w:rFonts w:eastAsiaTheme="minorEastAsia"/>
                <w:szCs w:val="21"/>
              </w:rPr>
            </w:pPr>
            <w:del w:id="492" w:author="欧高清" w:date="2022-07-13T17:00:00Z">
              <w:r w:rsidDel="00DC3C93">
                <w:delText xml:space="preserve">299.7390 </w:delText>
              </w:r>
            </w:del>
          </w:p>
        </w:tc>
        <w:tc>
          <w:tcPr>
            <w:tcW w:w="1409" w:type="dxa"/>
          </w:tcPr>
          <w:p w:rsidR="00636A77" w:rsidDel="00DC3C93" w:rsidRDefault="004F3BE9">
            <w:pPr>
              <w:jc w:val="center"/>
              <w:rPr>
                <w:del w:id="493" w:author="欧高清" w:date="2022-07-13T17:00:00Z"/>
                <w:rFonts w:eastAsiaTheme="minorEastAsia"/>
                <w:szCs w:val="21"/>
              </w:rPr>
            </w:pPr>
            <w:del w:id="494" w:author="欧高清" w:date="2022-07-13T17:00:00Z">
              <w:r w:rsidDel="00DC3C93">
                <w:delText xml:space="preserve">599.4780 </w:delText>
              </w:r>
            </w:del>
          </w:p>
        </w:tc>
      </w:tr>
      <w:tr w:rsidR="00636A77" w:rsidDel="00DC3C93">
        <w:trPr>
          <w:trHeight w:val="680"/>
          <w:del w:id="495" w:author="欧高清" w:date="2022-07-13T17:00:00Z"/>
        </w:trPr>
        <w:tc>
          <w:tcPr>
            <w:tcW w:w="1418" w:type="dxa"/>
            <w:vMerge/>
            <w:vAlign w:val="center"/>
          </w:tcPr>
          <w:p w:rsidR="00636A77" w:rsidDel="00DC3C93" w:rsidRDefault="00636A77">
            <w:pPr>
              <w:jc w:val="center"/>
              <w:rPr>
                <w:del w:id="496" w:author="欧高清" w:date="2022-07-13T17:00:00Z"/>
                <w:rFonts w:eastAsia="仿宋_GB2312"/>
                <w:sz w:val="24"/>
              </w:rPr>
            </w:pPr>
          </w:p>
        </w:tc>
        <w:tc>
          <w:tcPr>
            <w:tcW w:w="1399" w:type="dxa"/>
            <w:gridSpan w:val="2"/>
            <w:vAlign w:val="center"/>
          </w:tcPr>
          <w:p w:rsidR="00636A77" w:rsidDel="00DC3C93" w:rsidRDefault="004F3BE9">
            <w:pPr>
              <w:jc w:val="center"/>
              <w:rPr>
                <w:del w:id="497" w:author="欧高清" w:date="2022-07-13T17:00:00Z"/>
                <w:rFonts w:eastAsia="仿宋_GB2312"/>
                <w:sz w:val="24"/>
              </w:rPr>
            </w:pPr>
            <w:del w:id="498" w:author="欧高清" w:date="2022-07-13T17:00:00Z">
              <w:r w:rsidDel="00DC3C93">
                <w:rPr>
                  <w:rFonts w:eastAsia="仿宋_GB2312"/>
                  <w:sz w:val="24"/>
                </w:rPr>
                <w:delText>林地</w:delText>
              </w:r>
            </w:del>
          </w:p>
        </w:tc>
        <w:tc>
          <w:tcPr>
            <w:tcW w:w="1124" w:type="dxa"/>
          </w:tcPr>
          <w:p w:rsidR="00636A77" w:rsidDel="00DC3C93" w:rsidRDefault="004F3BE9">
            <w:pPr>
              <w:jc w:val="center"/>
              <w:rPr>
                <w:del w:id="499" w:author="欧高清" w:date="2022-07-13T17:00:00Z"/>
                <w:rFonts w:eastAsiaTheme="minorEastAsia"/>
                <w:szCs w:val="21"/>
              </w:rPr>
            </w:pPr>
            <w:del w:id="500" w:author="欧高清" w:date="2022-07-13T17:00:00Z">
              <w:r w:rsidDel="00DC3C93">
                <w:delText xml:space="preserve">2.8811 </w:delText>
              </w:r>
            </w:del>
          </w:p>
        </w:tc>
        <w:tc>
          <w:tcPr>
            <w:tcW w:w="992" w:type="dxa"/>
          </w:tcPr>
          <w:p w:rsidR="00636A77" w:rsidDel="00DC3C93" w:rsidRDefault="004F3BE9">
            <w:pPr>
              <w:jc w:val="center"/>
              <w:rPr>
                <w:del w:id="501" w:author="欧高清" w:date="2022-07-13T17:00:00Z"/>
                <w:rFonts w:eastAsiaTheme="minorEastAsia"/>
                <w:szCs w:val="21"/>
              </w:rPr>
            </w:pPr>
            <w:del w:id="502" w:author="欧高清" w:date="2022-07-13T17:00:00Z">
              <w:r w:rsidDel="00DC3C93">
                <w:delText>82.5</w:delText>
              </w:r>
            </w:del>
          </w:p>
        </w:tc>
        <w:tc>
          <w:tcPr>
            <w:tcW w:w="1163" w:type="dxa"/>
          </w:tcPr>
          <w:p w:rsidR="00636A77" w:rsidDel="00DC3C93" w:rsidRDefault="004F3BE9">
            <w:pPr>
              <w:jc w:val="center"/>
              <w:rPr>
                <w:del w:id="503" w:author="欧高清" w:date="2022-07-13T17:00:00Z"/>
                <w:rFonts w:eastAsiaTheme="minorEastAsia"/>
                <w:szCs w:val="21"/>
              </w:rPr>
            </w:pPr>
            <w:del w:id="504" w:author="欧高清" w:date="2022-07-13T17:00:00Z">
              <w:r w:rsidDel="00DC3C93">
                <w:delText xml:space="preserve">237.6908 </w:delText>
              </w:r>
            </w:del>
          </w:p>
        </w:tc>
        <w:tc>
          <w:tcPr>
            <w:tcW w:w="994" w:type="dxa"/>
          </w:tcPr>
          <w:p w:rsidR="00636A77" w:rsidDel="00DC3C93" w:rsidRDefault="004F3BE9">
            <w:pPr>
              <w:jc w:val="center"/>
              <w:rPr>
                <w:del w:id="505" w:author="欧高清" w:date="2022-07-13T17:00:00Z"/>
                <w:rFonts w:eastAsiaTheme="minorEastAsia"/>
                <w:szCs w:val="21"/>
              </w:rPr>
            </w:pPr>
            <w:del w:id="506" w:author="欧高清" w:date="2022-07-13T17:00:00Z">
              <w:r w:rsidDel="00DC3C93">
                <w:delText>82.5</w:delText>
              </w:r>
            </w:del>
          </w:p>
        </w:tc>
        <w:tc>
          <w:tcPr>
            <w:tcW w:w="1103" w:type="dxa"/>
          </w:tcPr>
          <w:p w:rsidR="00636A77" w:rsidDel="00DC3C93" w:rsidRDefault="004F3BE9">
            <w:pPr>
              <w:jc w:val="center"/>
              <w:rPr>
                <w:del w:id="507" w:author="欧高清" w:date="2022-07-13T17:00:00Z"/>
                <w:rFonts w:eastAsiaTheme="minorEastAsia"/>
                <w:szCs w:val="21"/>
              </w:rPr>
            </w:pPr>
            <w:del w:id="508" w:author="欧高清" w:date="2022-07-13T17:00:00Z">
              <w:r w:rsidDel="00DC3C93">
                <w:delText xml:space="preserve">237.6908 </w:delText>
              </w:r>
            </w:del>
          </w:p>
        </w:tc>
        <w:tc>
          <w:tcPr>
            <w:tcW w:w="1409" w:type="dxa"/>
          </w:tcPr>
          <w:p w:rsidR="00636A77" w:rsidDel="00DC3C93" w:rsidRDefault="004F3BE9">
            <w:pPr>
              <w:jc w:val="center"/>
              <w:rPr>
                <w:del w:id="509" w:author="欧高清" w:date="2022-07-13T17:00:00Z"/>
                <w:rFonts w:eastAsiaTheme="minorEastAsia"/>
                <w:szCs w:val="21"/>
              </w:rPr>
            </w:pPr>
            <w:del w:id="510" w:author="欧高清" w:date="2022-07-13T17:00:00Z">
              <w:r w:rsidDel="00DC3C93">
                <w:delText xml:space="preserve">475.3815 </w:delText>
              </w:r>
            </w:del>
          </w:p>
        </w:tc>
      </w:tr>
      <w:tr w:rsidR="00636A77" w:rsidDel="00DC3C93">
        <w:trPr>
          <w:trHeight w:val="680"/>
          <w:del w:id="511" w:author="欧高清" w:date="2022-07-13T17:00:00Z"/>
        </w:trPr>
        <w:tc>
          <w:tcPr>
            <w:tcW w:w="1418" w:type="dxa"/>
            <w:vMerge/>
            <w:vAlign w:val="center"/>
          </w:tcPr>
          <w:p w:rsidR="00636A77" w:rsidDel="00DC3C93" w:rsidRDefault="00636A77">
            <w:pPr>
              <w:jc w:val="center"/>
              <w:rPr>
                <w:del w:id="512" w:author="欧高清" w:date="2022-07-13T17:00:00Z"/>
                <w:rFonts w:eastAsia="仿宋_GB2312"/>
                <w:sz w:val="24"/>
              </w:rPr>
            </w:pPr>
          </w:p>
        </w:tc>
        <w:tc>
          <w:tcPr>
            <w:tcW w:w="1399" w:type="dxa"/>
            <w:gridSpan w:val="2"/>
            <w:vAlign w:val="center"/>
          </w:tcPr>
          <w:p w:rsidR="00636A77" w:rsidDel="00DC3C93" w:rsidRDefault="004F3BE9">
            <w:pPr>
              <w:jc w:val="center"/>
              <w:rPr>
                <w:del w:id="513" w:author="欧高清" w:date="2022-07-13T17:00:00Z"/>
                <w:rFonts w:eastAsia="仿宋_GB2312"/>
                <w:sz w:val="24"/>
              </w:rPr>
            </w:pPr>
            <w:del w:id="514"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515" w:author="欧高清" w:date="2022-07-13T17:00:00Z"/>
                <w:rFonts w:eastAsiaTheme="minorEastAsia"/>
                <w:szCs w:val="21"/>
              </w:rPr>
            </w:pPr>
            <w:del w:id="516" w:author="欧高清" w:date="2022-07-13T17:00:00Z">
              <w:r w:rsidDel="00DC3C93">
                <w:delText xml:space="preserve">1.2304 </w:delText>
              </w:r>
            </w:del>
          </w:p>
        </w:tc>
        <w:tc>
          <w:tcPr>
            <w:tcW w:w="992" w:type="dxa"/>
          </w:tcPr>
          <w:p w:rsidR="00636A77" w:rsidDel="00DC3C93" w:rsidRDefault="004F3BE9">
            <w:pPr>
              <w:jc w:val="center"/>
              <w:rPr>
                <w:del w:id="517" w:author="欧高清" w:date="2022-07-13T17:00:00Z"/>
                <w:rFonts w:eastAsiaTheme="minorEastAsia"/>
                <w:szCs w:val="21"/>
              </w:rPr>
            </w:pPr>
            <w:del w:id="518" w:author="欧高清" w:date="2022-07-13T17:00:00Z">
              <w:r w:rsidDel="00DC3C93">
                <w:delText>82.5</w:delText>
              </w:r>
            </w:del>
          </w:p>
        </w:tc>
        <w:tc>
          <w:tcPr>
            <w:tcW w:w="1163" w:type="dxa"/>
          </w:tcPr>
          <w:p w:rsidR="00636A77" w:rsidDel="00DC3C93" w:rsidRDefault="004F3BE9">
            <w:pPr>
              <w:jc w:val="center"/>
              <w:rPr>
                <w:del w:id="519" w:author="欧高清" w:date="2022-07-13T17:00:00Z"/>
                <w:rFonts w:eastAsiaTheme="minorEastAsia"/>
                <w:szCs w:val="21"/>
              </w:rPr>
            </w:pPr>
            <w:del w:id="520" w:author="欧高清" w:date="2022-07-13T17:00:00Z">
              <w:r w:rsidDel="00DC3C93">
                <w:delText xml:space="preserve">101.5080 </w:delText>
              </w:r>
            </w:del>
          </w:p>
        </w:tc>
        <w:tc>
          <w:tcPr>
            <w:tcW w:w="994" w:type="dxa"/>
            <w:tcBorders>
              <w:bottom w:val="single" w:sz="4" w:space="0" w:color="auto"/>
            </w:tcBorders>
          </w:tcPr>
          <w:p w:rsidR="00636A77" w:rsidDel="00DC3C93" w:rsidRDefault="004F3BE9">
            <w:pPr>
              <w:jc w:val="center"/>
              <w:rPr>
                <w:del w:id="521" w:author="欧高清" w:date="2022-07-13T17:00:00Z"/>
                <w:rFonts w:eastAsiaTheme="minorEastAsia"/>
                <w:szCs w:val="21"/>
              </w:rPr>
            </w:pPr>
            <w:del w:id="522" w:author="欧高清" w:date="2022-07-13T17:00:00Z">
              <w:r w:rsidDel="00DC3C93">
                <w:delText>82.5</w:delText>
              </w:r>
            </w:del>
          </w:p>
        </w:tc>
        <w:tc>
          <w:tcPr>
            <w:tcW w:w="1103" w:type="dxa"/>
            <w:tcBorders>
              <w:bottom w:val="single" w:sz="4" w:space="0" w:color="auto"/>
            </w:tcBorders>
          </w:tcPr>
          <w:p w:rsidR="00636A77" w:rsidDel="00DC3C93" w:rsidRDefault="004F3BE9">
            <w:pPr>
              <w:jc w:val="center"/>
              <w:rPr>
                <w:del w:id="523" w:author="欧高清" w:date="2022-07-13T17:00:00Z"/>
                <w:rFonts w:eastAsiaTheme="minorEastAsia"/>
                <w:szCs w:val="21"/>
              </w:rPr>
            </w:pPr>
            <w:del w:id="524" w:author="欧高清" w:date="2022-07-13T17:00:00Z">
              <w:r w:rsidDel="00DC3C93">
                <w:delText xml:space="preserve">101.5080 </w:delText>
              </w:r>
            </w:del>
          </w:p>
        </w:tc>
        <w:tc>
          <w:tcPr>
            <w:tcW w:w="1409" w:type="dxa"/>
          </w:tcPr>
          <w:p w:rsidR="00636A77" w:rsidDel="00DC3C93" w:rsidRDefault="004F3BE9">
            <w:pPr>
              <w:jc w:val="center"/>
              <w:rPr>
                <w:del w:id="525" w:author="欧高清" w:date="2022-07-13T17:00:00Z"/>
                <w:rFonts w:eastAsiaTheme="minorEastAsia"/>
                <w:szCs w:val="21"/>
              </w:rPr>
            </w:pPr>
            <w:del w:id="526" w:author="欧高清" w:date="2022-07-13T17:00:00Z">
              <w:r w:rsidDel="00DC3C93">
                <w:delText xml:space="preserve">203.0160 </w:delText>
              </w:r>
            </w:del>
          </w:p>
        </w:tc>
      </w:tr>
      <w:tr w:rsidR="00636A77" w:rsidDel="00DC3C93">
        <w:trPr>
          <w:trHeight w:val="680"/>
          <w:del w:id="527" w:author="欧高清" w:date="2022-07-13T17:00:00Z"/>
        </w:trPr>
        <w:tc>
          <w:tcPr>
            <w:tcW w:w="1418" w:type="dxa"/>
            <w:vMerge/>
            <w:vAlign w:val="center"/>
          </w:tcPr>
          <w:p w:rsidR="00636A77" w:rsidDel="00DC3C93" w:rsidRDefault="00636A77">
            <w:pPr>
              <w:jc w:val="center"/>
              <w:rPr>
                <w:del w:id="528" w:author="欧高清" w:date="2022-07-13T17:00:00Z"/>
                <w:rFonts w:eastAsia="仿宋_GB2312"/>
                <w:sz w:val="24"/>
              </w:rPr>
            </w:pPr>
          </w:p>
        </w:tc>
        <w:tc>
          <w:tcPr>
            <w:tcW w:w="1399" w:type="dxa"/>
            <w:gridSpan w:val="2"/>
            <w:vAlign w:val="center"/>
          </w:tcPr>
          <w:p w:rsidR="00636A77" w:rsidDel="00DC3C93" w:rsidRDefault="004F3BE9">
            <w:pPr>
              <w:jc w:val="center"/>
              <w:rPr>
                <w:del w:id="529" w:author="欧高清" w:date="2022-07-13T17:00:00Z"/>
                <w:rFonts w:eastAsia="仿宋_GB2312"/>
                <w:sz w:val="24"/>
              </w:rPr>
            </w:pPr>
            <w:del w:id="530"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531" w:author="欧高清" w:date="2022-07-13T17:00:00Z"/>
                <w:rFonts w:eastAsiaTheme="minorEastAsia"/>
                <w:szCs w:val="21"/>
              </w:rPr>
            </w:pPr>
          </w:p>
        </w:tc>
        <w:tc>
          <w:tcPr>
            <w:tcW w:w="992" w:type="dxa"/>
          </w:tcPr>
          <w:p w:rsidR="00636A77" w:rsidDel="00DC3C93" w:rsidRDefault="004F3BE9">
            <w:pPr>
              <w:jc w:val="center"/>
              <w:rPr>
                <w:del w:id="532" w:author="欧高清" w:date="2022-07-13T17:00:00Z"/>
                <w:rFonts w:eastAsiaTheme="minorEastAsia"/>
                <w:szCs w:val="21"/>
              </w:rPr>
            </w:pPr>
            <w:del w:id="533" w:author="欧高清" w:date="2022-07-13T17:00:00Z">
              <w:r w:rsidDel="00DC3C93">
                <w:delText>165</w:delText>
              </w:r>
            </w:del>
          </w:p>
        </w:tc>
        <w:tc>
          <w:tcPr>
            <w:tcW w:w="1163" w:type="dxa"/>
          </w:tcPr>
          <w:p w:rsidR="00636A77" w:rsidDel="00DC3C93" w:rsidRDefault="00636A77">
            <w:pPr>
              <w:jc w:val="center"/>
              <w:rPr>
                <w:del w:id="534"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535"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536" w:author="欧高清" w:date="2022-07-13T17:00:00Z"/>
                <w:rFonts w:eastAsiaTheme="minorEastAsia"/>
                <w:szCs w:val="21"/>
              </w:rPr>
            </w:pPr>
          </w:p>
        </w:tc>
        <w:tc>
          <w:tcPr>
            <w:tcW w:w="1409" w:type="dxa"/>
          </w:tcPr>
          <w:p w:rsidR="00636A77" w:rsidDel="00DC3C93" w:rsidRDefault="00636A77">
            <w:pPr>
              <w:jc w:val="center"/>
              <w:rPr>
                <w:del w:id="537" w:author="欧高清" w:date="2022-07-13T17:00:00Z"/>
                <w:rFonts w:eastAsiaTheme="minorEastAsia"/>
                <w:szCs w:val="21"/>
              </w:rPr>
            </w:pPr>
          </w:p>
        </w:tc>
      </w:tr>
      <w:tr w:rsidR="00636A77" w:rsidDel="00DC3C93">
        <w:trPr>
          <w:trHeight w:val="680"/>
          <w:del w:id="538" w:author="欧高清" w:date="2022-07-13T17:00:00Z"/>
        </w:trPr>
        <w:tc>
          <w:tcPr>
            <w:tcW w:w="1418" w:type="dxa"/>
            <w:vMerge/>
            <w:vAlign w:val="center"/>
          </w:tcPr>
          <w:p w:rsidR="00636A77" w:rsidDel="00DC3C93" w:rsidRDefault="00636A77">
            <w:pPr>
              <w:jc w:val="center"/>
              <w:rPr>
                <w:del w:id="539" w:author="欧高清" w:date="2022-07-13T17:00:00Z"/>
                <w:rFonts w:eastAsia="仿宋_GB2312"/>
                <w:sz w:val="24"/>
              </w:rPr>
            </w:pPr>
          </w:p>
        </w:tc>
        <w:tc>
          <w:tcPr>
            <w:tcW w:w="1399" w:type="dxa"/>
            <w:gridSpan w:val="2"/>
            <w:vAlign w:val="center"/>
          </w:tcPr>
          <w:p w:rsidR="00636A77" w:rsidDel="00DC3C93" w:rsidRDefault="004F3BE9">
            <w:pPr>
              <w:jc w:val="center"/>
              <w:rPr>
                <w:del w:id="540" w:author="欧高清" w:date="2022-07-13T17:00:00Z"/>
                <w:rFonts w:eastAsia="仿宋_GB2312"/>
                <w:sz w:val="24"/>
              </w:rPr>
            </w:pPr>
            <w:del w:id="541"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542" w:author="欧高清" w:date="2022-07-13T17:00:00Z"/>
                <w:rFonts w:eastAsiaTheme="minorEastAsia"/>
                <w:szCs w:val="21"/>
              </w:rPr>
            </w:pPr>
            <w:del w:id="543" w:author="欧高清" w:date="2022-07-13T17:00:00Z">
              <w:r w:rsidDel="00DC3C93">
                <w:delText xml:space="preserve">0.0581 </w:delText>
              </w:r>
            </w:del>
          </w:p>
        </w:tc>
        <w:tc>
          <w:tcPr>
            <w:tcW w:w="992" w:type="dxa"/>
          </w:tcPr>
          <w:p w:rsidR="00636A77" w:rsidDel="00DC3C93" w:rsidRDefault="004F3BE9">
            <w:pPr>
              <w:jc w:val="center"/>
              <w:rPr>
                <w:del w:id="544" w:author="欧高清" w:date="2022-07-13T17:00:00Z"/>
                <w:rFonts w:eastAsiaTheme="minorEastAsia"/>
                <w:szCs w:val="21"/>
              </w:rPr>
            </w:pPr>
            <w:del w:id="545" w:author="欧高清" w:date="2022-07-13T17:00:00Z">
              <w:r w:rsidDel="00DC3C93">
                <w:delText>165</w:delText>
              </w:r>
            </w:del>
          </w:p>
        </w:tc>
        <w:tc>
          <w:tcPr>
            <w:tcW w:w="1163" w:type="dxa"/>
          </w:tcPr>
          <w:p w:rsidR="00636A77" w:rsidDel="00DC3C93" w:rsidRDefault="004F3BE9">
            <w:pPr>
              <w:jc w:val="center"/>
              <w:rPr>
                <w:del w:id="546" w:author="欧高清" w:date="2022-07-13T17:00:00Z"/>
                <w:rFonts w:eastAsiaTheme="minorEastAsia"/>
                <w:szCs w:val="21"/>
              </w:rPr>
            </w:pPr>
            <w:del w:id="547" w:author="欧高清" w:date="2022-07-13T17:00:00Z">
              <w:r w:rsidDel="00DC3C93">
                <w:delText xml:space="preserve">9.5865 </w:delText>
              </w:r>
            </w:del>
          </w:p>
        </w:tc>
        <w:tc>
          <w:tcPr>
            <w:tcW w:w="994" w:type="dxa"/>
            <w:tcBorders>
              <w:tl2br w:val="single" w:sz="4" w:space="0" w:color="auto"/>
              <w:tr2bl w:val="nil"/>
            </w:tcBorders>
          </w:tcPr>
          <w:p w:rsidR="00636A77" w:rsidDel="00DC3C93" w:rsidRDefault="00636A77">
            <w:pPr>
              <w:jc w:val="center"/>
              <w:rPr>
                <w:del w:id="548"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549" w:author="欧高清" w:date="2022-07-13T17:00:00Z"/>
                <w:rFonts w:eastAsiaTheme="minorEastAsia"/>
                <w:szCs w:val="21"/>
              </w:rPr>
            </w:pPr>
          </w:p>
        </w:tc>
        <w:tc>
          <w:tcPr>
            <w:tcW w:w="1409" w:type="dxa"/>
          </w:tcPr>
          <w:p w:rsidR="00636A77" w:rsidDel="00DC3C93" w:rsidRDefault="004F3BE9">
            <w:pPr>
              <w:jc w:val="center"/>
              <w:rPr>
                <w:del w:id="550" w:author="欧高清" w:date="2022-07-13T17:00:00Z"/>
                <w:rFonts w:eastAsiaTheme="minorEastAsia"/>
                <w:szCs w:val="21"/>
              </w:rPr>
            </w:pPr>
            <w:del w:id="551" w:author="欧高清" w:date="2022-07-13T17:00:00Z">
              <w:r w:rsidDel="00DC3C93">
                <w:delText xml:space="preserve">9.5865 </w:delText>
              </w:r>
            </w:del>
          </w:p>
        </w:tc>
      </w:tr>
      <w:tr w:rsidR="00636A77" w:rsidDel="00DC3C93">
        <w:trPr>
          <w:trHeight w:val="680"/>
          <w:del w:id="552" w:author="欧高清" w:date="2022-07-13T17:00:00Z"/>
        </w:trPr>
        <w:tc>
          <w:tcPr>
            <w:tcW w:w="1418" w:type="dxa"/>
            <w:vMerge/>
            <w:vAlign w:val="center"/>
          </w:tcPr>
          <w:p w:rsidR="00636A77" w:rsidDel="00DC3C93" w:rsidRDefault="00636A77">
            <w:pPr>
              <w:jc w:val="center"/>
              <w:rPr>
                <w:del w:id="553" w:author="欧高清" w:date="2022-07-13T17:00:00Z"/>
                <w:rFonts w:eastAsia="仿宋_GB2312"/>
                <w:sz w:val="24"/>
              </w:rPr>
            </w:pPr>
          </w:p>
        </w:tc>
        <w:tc>
          <w:tcPr>
            <w:tcW w:w="6775" w:type="dxa"/>
            <w:gridSpan w:val="7"/>
            <w:vAlign w:val="center"/>
          </w:tcPr>
          <w:p w:rsidR="00636A77" w:rsidDel="00DC3C93" w:rsidRDefault="004F3BE9">
            <w:pPr>
              <w:jc w:val="center"/>
              <w:rPr>
                <w:del w:id="554" w:author="欧高清" w:date="2022-07-13T17:00:00Z"/>
                <w:rFonts w:eastAsiaTheme="minorEastAsia"/>
                <w:szCs w:val="21"/>
              </w:rPr>
            </w:pPr>
            <w:del w:id="555"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556" w:author="欧高清" w:date="2022-07-13T17:00:00Z"/>
                <w:rFonts w:eastAsiaTheme="minorEastAsia"/>
                <w:szCs w:val="21"/>
              </w:rPr>
            </w:pPr>
            <w:del w:id="557" w:author="欧高清" w:date="2022-07-13T17:00:00Z">
              <w:r w:rsidDel="00DC3C93">
                <w:rPr>
                  <w:rFonts w:eastAsiaTheme="minorEastAsia"/>
                  <w:szCs w:val="21"/>
                </w:rPr>
                <w:delText>1422.1845</w:delText>
              </w:r>
            </w:del>
          </w:p>
        </w:tc>
      </w:tr>
    </w:tbl>
    <w:p w:rsidR="00636A77" w:rsidDel="00DC3C93" w:rsidRDefault="00636A77">
      <w:pPr>
        <w:spacing w:line="560" w:lineRule="exact"/>
        <w:ind w:firstLineChars="200" w:firstLine="640"/>
        <w:rPr>
          <w:del w:id="558" w:author="欧高清" w:date="2022-07-13T17:00:00Z"/>
          <w:rFonts w:eastAsia="仿宋_GB2312"/>
          <w:sz w:val="32"/>
          <w:szCs w:val="32"/>
        </w:rPr>
      </w:pPr>
    </w:p>
    <w:p w:rsidR="00636A77" w:rsidDel="00DC3C93" w:rsidRDefault="004F3BE9">
      <w:pPr>
        <w:spacing w:line="620" w:lineRule="exact"/>
        <w:jc w:val="center"/>
        <w:rPr>
          <w:del w:id="559" w:author="欧高清" w:date="2022-07-13T17:00:00Z"/>
          <w:rFonts w:eastAsia="方正小标宋简体"/>
          <w:sz w:val="32"/>
          <w:szCs w:val="32"/>
        </w:rPr>
      </w:pPr>
      <w:del w:id="560"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四</w:delText>
        </w:r>
        <w:r w:rsidDel="00DC3C93">
          <w:rPr>
            <w:rFonts w:eastAsia="方正小标宋简体"/>
            <w:sz w:val="32"/>
            <w:szCs w:val="32"/>
          </w:rPr>
          <w:delText>）</w:delText>
        </w:r>
      </w:del>
    </w:p>
    <w:p w:rsidR="00636A77" w:rsidDel="00DC3C93" w:rsidRDefault="004F3BE9">
      <w:pPr>
        <w:spacing w:line="620" w:lineRule="exact"/>
        <w:jc w:val="right"/>
        <w:rPr>
          <w:del w:id="561" w:author="欧高清" w:date="2022-07-13T17:00:00Z"/>
          <w:rFonts w:eastAsia="仿宋_GB2312"/>
          <w:sz w:val="32"/>
          <w:szCs w:val="32"/>
        </w:rPr>
      </w:pPr>
      <w:del w:id="562"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563" w:author="欧高清" w:date="2022-07-13T17:00:00Z"/>
        </w:trPr>
        <w:tc>
          <w:tcPr>
            <w:tcW w:w="1418" w:type="dxa"/>
            <w:vMerge w:val="restart"/>
            <w:vAlign w:val="center"/>
          </w:tcPr>
          <w:p w:rsidR="00636A77" w:rsidDel="00DC3C93" w:rsidRDefault="004F3BE9">
            <w:pPr>
              <w:jc w:val="center"/>
              <w:rPr>
                <w:del w:id="564" w:author="欧高清" w:date="2022-07-13T17:00:00Z"/>
                <w:rFonts w:eastAsia="仿宋_GB2312"/>
                <w:b/>
                <w:bCs/>
                <w:sz w:val="24"/>
              </w:rPr>
            </w:pPr>
            <w:del w:id="565"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566" w:author="欧高清" w:date="2022-07-13T17:00:00Z"/>
                <w:rFonts w:eastAsia="仿宋_GB2312"/>
                <w:b/>
                <w:bCs/>
                <w:sz w:val="24"/>
              </w:rPr>
            </w:pPr>
            <w:del w:id="567"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568" w:author="欧高清" w:date="2022-07-13T17:00:00Z"/>
                <w:rFonts w:eastAsia="仿宋_GB2312"/>
                <w:b/>
                <w:bCs/>
                <w:sz w:val="24"/>
              </w:rPr>
            </w:pPr>
            <w:del w:id="569"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570" w:author="欧高清" w:date="2022-07-13T17:00:00Z"/>
                <w:rFonts w:eastAsia="仿宋_GB2312"/>
                <w:b/>
                <w:bCs/>
                <w:sz w:val="24"/>
              </w:rPr>
            </w:pPr>
            <w:del w:id="571"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572" w:author="欧高清" w:date="2022-07-13T17:00:00Z"/>
                <w:rFonts w:eastAsia="仿宋_GB2312"/>
                <w:b/>
                <w:bCs/>
                <w:sz w:val="24"/>
              </w:rPr>
            </w:pPr>
            <w:del w:id="573"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574" w:author="欧高清" w:date="2022-07-13T17:00:00Z"/>
                <w:rFonts w:eastAsia="仿宋_GB2312"/>
                <w:b/>
                <w:bCs/>
                <w:sz w:val="24"/>
              </w:rPr>
            </w:pPr>
            <w:del w:id="575" w:author="欧高清" w:date="2022-07-13T17:00:00Z">
              <w:r w:rsidDel="00DC3C93">
                <w:rPr>
                  <w:rFonts w:eastAsia="仿宋_GB2312"/>
                  <w:b/>
                  <w:bCs/>
                  <w:sz w:val="24"/>
                </w:rPr>
                <w:delText>合计</w:delText>
              </w:r>
            </w:del>
          </w:p>
        </w:tc>
      </w:tr>
      <w:tr w:rsidR="00636A77" w:rsidDel="00DC3C93">
        <w:trPr>
          <w:del w:id="576" w:author="欧高清" w:date="2022-07-13T17:00:00Z"/>
        </w:trPr>
        <w:tc>
          <w:tcPr>
            <w:tcW w:w="1418" w:type="dxa"/>
            <w:vMerge/>
            <w:vAlign w:val="center"/>
          </w:tcPr>
          <w:p w:rsidR="00636A77" w:rsidDel="00DC3C93" w:rsidRDefault="00636A77">
            <w:pPr>
              <w:jc w:val="center"/>
              <w:rPr>
                <w:del w:id="577" w:author="欧高清" w:date="2022-07-13T17:00:00Z"/>
                <w:rFonts w:eastAsia="仿宋_GB2312"/>
                <w:b/>
                <w:bCs/>
                <w:sz w:val="24"/>
              </w:rPr>
            </w:pPr>
          </w:p>
        </w:tc>
        <w:tc>
          <w:tcPr>
            <w:tcW w:w="1399" w:type="dxa"/>
            <w:gridSpan w:val="2"/>
            <w:vMerge/>
            <w:vAlign w:val="center"/>
          </w:tcPr>
          <w:p w:rsidR="00636A77" w:rsidDel="00DC3C93" w:rsidRDefault="00636A77">
            <w:pPr>
              <w:jc w:val="center"/>
              <w:rPr>
                <w:del w:id="578" w:author="欧高清" w:date="2022-07-13T17:00:00Z"/>
                <w:rFonts w:eastAsia="仿宋_GB2312"/>
                <w:b/>
                <w:bCs/>
                <w:sz w:val="24"/>
              </w:rPr>
            </w:pPr>
          </w:p>
        </w:tc>
        <w:tc>
          <w:tcPr>
            <w:tcW w:w="1124" w:type="dxa"/>
            <w:vMerge/>
            <w:vAlign w:val="center"/>
          </w:tcPr>
          <w:p w:rsidR="00636A77" w:rsidDel="00DC3C93" w:rsidRDefault="00636A77">
            <w:pPr>
              <w:jc w:val="center"/>
              <w:rPr>
                <w:del w:id="579" w:author="欧高清" w:date="2022-07-13T17:00:00Z"/>
                <w:rFonts w:eastAsia="仿宋_GB2312"/>
                <w:b/>
                <w:bCs/>
                <w:sz w:val="24"/>
              </w:rPr>
            </w:pPr>
          </w:p>
        </w:tc>
        <w:tc>
          <w:tcPr>
            <w:tcW w:w="992" w:type="dxa"/>
            <w:vAlign w:val="center"/>
          </w:tcPr>
          <w:p w:rsidR="00636A77" w:rsidDel="00DC3C93" w:rsidRDefault="004F3BE9">
            <w:pPr>
              <w:jc w:val="center"/>
              <w:rPr>
                <w:del w:id="580" w:author="欧高清" w:date="2022-07-13T17:00:00Z"/>
                <w:rFonts w:eastAsia="仿宋_GB2312"/>
                <w:b/>
                <w:bCs/>
                <w:sz w:val="24"/>
              </w:rPr>
            </w:pPr>
            <w:del w:id="581" w:author="欧高清" w:date="2022-07-13T17:00:00Z">
              <w:r w:rsidDel="00DC3C93">
                <w:rPr>
                  <w:rFonts w:eastAsia="仿宋_GB2312"/>
                  <w:b/>
                  <w:bCs/>
                  <w:sz w:val="24"/>
                </w:rPr>
                <w:delText>补偿</w:delText>
              </w:r>
            </w:del>
          </w:p>
          <w:p w:rsidR="00636A77" w:rsidDel="00DC3C93" w:rsidRDefault="004F3BE9">
            <w:pPr>
              <w:jc w:val="center"/>
              <w:rPr>
                <w:del w:id="582" w:author="欧高清" w:date="2022-07-13T17:00:00Z"/>
                <w:rFonts w:eastAsia="仿宋_GB2312"/>
                <w:b/>
                <w:bCs/>
                <w:sz w:val="24"/>
              </w:rPr>
            </w:pPr>
            <w:del w:id="583"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584" w:author="欧高清" w:date="2022-07-13T17:00:00Z"/>
                <w:rFonts w:eastAsia="仿宋_GB2312"/>
                <w:b/>
                <w:bCs/>
                <w:sz w:val="24"/>
              </w:rPr>
            </w:pPr>
            <w:del w:id="585" w:author="欧高清" w:date="2022-07-13T17:00:00Z">
              <w:r w:rsidDel="00DC3C93">
                <w:rPr>
                  <w:rFonts w:eastAsia="仿宋_GB2312"/>
                  <w:b/>
                  <w:bCs/>
                  <w:sz w:val="24"/>
                </w:rPr>
                <w:delText>补偿</w:delText>
              </w:r>
            </w:del>
          </w:p>
          <w:p w:rsidR="00636A77" w:rsidDel="00DC3C93" w:rsidRDefault="004F3BE9">
            <w:pPr>
              <w:jc w:val="center"/>
              <w:rPr>
                <w:del w:id="586" w:author="欧高清" w:date="2022-07-13T17:00:00Z"/>
                <w:rFonts w:eastAsia="仿宋_GB2312"/>
                <w:b/>
                <w:bCs/>
                <w:sz w:val="24"/>
              </w:rPr>
            </w:pPr>
            <w:del w:id="587"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588" w:author="欧高清" w:date="2022-07-13T17:00:00Z"/>
                <w:rFonts w:eastAsia="仿宋_GB2312"/>
                <w:b/>
                <w:bCs/>
                <w:sz w:val="24"/>
              </w:rPr>
            </w:pPr>
            <w:del w:id="589" w:author="欧高清" w:date="2022-07-13T17:00:00Z">
              <w:r w:rsidDel="00DC3C93">
                <w:rPr>
                  <w:rFonts w:eastAsia="仿宋_GB2312"/>
                  <w:b/>
                  <w:bCs/>
                  <w:sz w:val="24"/>
                </w:rPr>
                <w:delText>补助</w:delText>
              </w:r>
            </w:del>
          </w:p>
          <w:p w:rsidR="00636A77" w:rsidDel="00DC3C93" w:rsidRDefault="004F3BE9">
            <w:pPr>
              <w:jc w:val="center"/>
              <w:rPr>
                <w:del w:id="590" w:author="欧高清" w:date="2022-07-13T17:00:00Z"/>
                <w:rFonts w:eastAsia="仿宋_GB2312"/>
                <w:b/>
                <w:bCs/>
                <w:sz w:val="24"/>
              </w:rPr>
            </w:pPr>
            <w:del w:id="591"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592" w:author="欧高清" w:date="2022-07-13T17:00:00Z"/>
                <w:rFonts w:eastAsia="仿宋_GB2312"/>
                <w:b/>
                <w:bCs/>
                <w:sz w:val="24"/>
              </w:rPr>
            </w:pPr>
            <w:del w:id="593" w:author="欧高清" w:date="2022-07-13T17:00:00Z">
              <w:r w:rsidDel="00DC3C93">
                <w:rPr>
                  <w:rFonts w:eastAsia="仿宋_GB2312"/>
                  <w:b/>
                  <w:bCs/>
                  <w:sz w:val="24"/>
                </w:rPr>
                <w:delText>补助</w:delText>
              </w:r>
            </w:del>
          </w:p>
          <w:p w:rsidR="00636A77" w:rsidDel="00DC3C93" w:rsidRDefault="004F3BE9">
            <w:pPr>
              <w:jc w:val="center"/>
              <w:rPr>
                <w:del w:id="594" w:author="欧高清" w:date="2022-07-13T17:00:00Z"/>
                <w:rFonts w:eastAsia="仿宋_GB2312"/>
                <w:b/>
                <w:bCs/>
                <w:sz w:val="24"/>
              </w:rPr>
            </w:pPr>
            <w:del w:id="595"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596" w:author="欧高清" w:date="2022-07-13T17:00:00Z"/>
                <w:rFonts w:eastAsia="仿宋_GB2312"/>
                <w:b/>
                <w:bCs/>
                <w:sz w:val="24"/>
              </w:rPr>
            </w:pPr>
          </w:p>
        </w:tc>
      </w:tr>
      <w:tr w:rsidR="00636A77" w:rsidDel="00DC3C93">
        <w:trPr>
          <w:trHeight w:val="445"/>
          <w:del w:id="597" w:author="欧高清" w:date="2022-07-13T17:00:00Z"/>
        </w:trPr>
        <w:tc>
          <w:tcPr>
            <w:tcW w:w="1418" w:type="dxa"/>
            <w:vMerge w:val="restart"/>
            <w:vAlign w:val="center"/>
          </w:tcPr>
          <w:p w:rsidR="00636A77" w:rsidDel="00DC3C93" w:rsidRDefault="004F3BE9">
            <w:pPr>
              <w:widowControl/>
              <w:jc w:val="center"/>
              <w:textAlignment w:val="center"/>
              <w:rPr>
                <w:del w:id="598" w:author="欧高清" w:date="2022-07-13T17:00:00Z"/>
                <w:rFonts w:eastAsia="仿宋_GB2312"/>
                <w:sz w:val="24"/>
              </w:rPr>
            </w:pPr>
            <w:del w:id="599" w:author="欧高清" w:date="2022-07-13T17:00:00Z">
              <w:r w:rsidDel="00DC3C93">
                <w:rPr>
                  <w:rFonts w:eastAsia="仿宋_GB2312" w:hint="eastAsia"/>
                  <w:sz w:val="24"/>
                </w:rPr>
                <w:delText>广州市花都区赤坭镇荷溪第一经济合作社，荷溪第四经济合作社，荷溪第五经济合作社，荷溪第八经济合作社，荷溪第九经济合作社，荷溪第二、第三经济合作社（共有），荷溪第八、第九经济合作社（共有），荷溪经济联合社</w:delText>
              </w:r>
            </w:del>
          </w:p>
        </w:tc>
        <w:tc>
          <w:tcPr>
            <w:tcW w:w="425" w:type="dxa"/>
            <w:vMerge w:val="restart"/>
            <w:vAlign w:val="center"/>
          </w:tcPr>
          <w:p w:rsidR="00636A77" w:rsidDel="00DC3C93" w:rsidRDefault="004F3BE9">
            <w:pPr>
              <w:jc w:val="center"/>
              <w:rPr>
                <w:del w:id="600" w:author="欧高清" w:date="2022-07-13T17:00:00Z"/>
                <w:rFonts w:eastAsia="仿宋_GB2312"/>
                <w:sz w:val="24"/>
              </w:rPr>
            </w:pPr>
            <w:del w:id="601"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602" w:author="欧高清" w:date="2022-07-13T17:00:00Z"/>
                <w:rFonts w:eastAsia="仿宋_GB2312"/>
                <w:sz w:val="24"/>
              </w:rPr>
            </w:pPr>
            <w:del w:id="603" w:author="欧高清" w:date="2022-07-13T17:00:00Z">
              <w:r w:rsidDel="00DC3C93">
                <w:rPr>
                  <w:rFonts w:eastAsia="仿宋_GB2312"/>
                  <w:sz w:val="24"/>
                </w:rPr>
                <w:delText>水田</w:delText>
              </w:r>
            </w:del>
          </w:p>
        </w:tc>
        <w:tc>
          <w:tcPr>
            <w:tcW w:w="1124" w:type="dxa"/>
          </w:tcPr>
          <w:p w:rsidR="00636A77" w:rsidDel="00DC3C93" w:rsidRDefault="004F3BE9">
            <w:pPr>
              <w:jc w:val="center"/>
              <w:rPr>
                <w:del w:id="604" w:author="欧高清" w:date="2022-07-13T17:00:00Z"/>
                <w:rFonts w:eastAsiaTheme="minorEastAsia"/>
                <w:szCs w:val="21"/>
              </w:rPr>
            </w:pPr>
            <w:del w:id="605" w:author="欧高清" w:date="2022-07-12T11:15:00Z">
              <w:r>
                <w:delText xml:space="preserve">2.6099 </w:delText>
              </w:r>
            </w:del>
          </w:p>
        </w:tc>
        <w:tc>
          <w:tcPr>
            <w:tcW w:w="992" w:type="dxa"/>
          </w:tcPr>
          <w:p w:rsidR="00636A77" w:rsidDel="00DC3C93" w:rsidRDefault="004F3BE9">
            <w:pPr>
              <w:jc w:val="center"/>
              <w:rPr>
                <w:del w:id="606" w:author="欧高清" w:date="2022-07-13T17:00:00Z"/>
                <w:rFonts w:eastAsiaTheme="minorEastAsia"/>
                <w:szCs w:val="21"/>
              </w:rPr>
            </w:pPr>
            <w:del w:id="607" w:author="欧高清" w:date="2022-07-12T11:15:00Z">
              <w:r>
                <w:delText>82.5</w:delText>
              </w:r>
            </w:del>
          </w:p>
        </w:tc>
        <w:tc>
          <w:tcPr>
            <w:tcW w:w="1163" w:type="dxa"/>
          </w:tcPr>
          <w:p w:rsidR="00636A77" w:rsidDel="00DC3C93" w:rsidRDefault="004F3BE9">
            <w:pPr>
              <w:jc w:val="center"/>
              <w:rPr>
                <w:del w:id="608" w:author="欧高清" w:date="2022-07-13T17:00:00Z"/>
                <w:rFonts w:eastAsiaTheme="minorEastAsia"/>
                <w:szCs w:val="21"/>
              </w:rPr>
            </w:pPr>
            <w:del w:id="609" w:author="欧高清" w:date="2022-07-12T11:15:00Z">
              <w:r>
                <w:delText xml:space="preserve">215.3168 </w:delText>
              </w:r>
            </w:del>
          </w:p>
        </w:tc>
        <w:tc>
          <w:tcPr>
            <w:tcW w:w="994" w:type="dxa"/>
          </w:tcPr>
          <w:p w:rsidR="00636A77" w:rsidDel="00DC3C93" w:rsidRDefault="004F3BE9">
            <w:pPr>
              <w:jc w:val="center"/>
              <w:rPr>
                <w:del w:id="610" w:author="欧高清" w:date="2022-07-13T17:00:00Z"/>
                <w:rFonts w:eastAsiaTheme="minorEastAsia"/>
                <w:szCs w:val="21"/>
              </w:rPr>
            </w:pPr>
            <w:del w:id="611" w:author="欧高清" w:date="2022-07-12T11:15:00Z">
              <w:r>
                <w:delText>82.5</w:delText>
              </w:r>
            </w:del>
          </w:p>
        </w:tc>
        <w:tc>
          <w:tcPr>
            <w:tcW w:w="1103" w:type="dxa"/>
          </w:tcPr>
          <w:p w:rsidR="00636A77" w:rsidDel="00DC3C93" w:rsidRDefault="004F3BE9">
            <w:pPr>
              <w:jc w:val="center"/>
              <w:rPr>
                <w:del w:id="612" w:author="欧高清" w:date="2022-07-13T17:00:00Z"/>
                <w:rFonts w:eastAsiaTheme="minorEastAsia"/>
                <w:szCs w:val="21"/>
              </w:rPr>
            </w:pPr>
            <w:del w:id="613" w:author="欧高清" w:date="2022-07-12T11:15:00Z">
              <w:r>
                <w:delText xml:space="preserve">215.3168 </w:delText>
              </w:r>
            </w:del>
          </w:p>
        </w:tc>
        <w:tc>
          <w:tcPr>
            <w:tcW w:w="1409" w:type="dxa"/>
          </w:tcPr>
          <w:p w:rsidR="00636A77" w:rsidDel="00DC3C93" w:rsidRDefault="004F3BE9">
            <w:pPr>
              <w:jc w:val="center"/>
              <w:rPr>
                <w:del w:id="614" w:author="欧高清" w:date="2022-07-13T17:00:00Z"/>
                <w:rFonts w:eastAsiaTheme="minorEastAsia"/>
                <w:szCs w:val="21"/>
              </w:rPr>
            </w:pPr>
            <w:del w:id="615" w:author="欧高清" w:date="2022-07-12T11:15:00Z">
              <w:r>
                <w:delText xml:space="preserve">430.6335 </w:delText>
              </w:r>
            </w:del>
          </w:p>
        </w:tc>
      </w:tr>
      <w:tr w:rsidR="00636A77" w:rsidDel="00DC3C93">
        <w:trPr>
          <w:trHeight w:val="445"/>
          <w:del w:id="616" w:author="欧高清" w:date="2022-07-13T17:00:00Z"/>
        </w:trPr>
        <w:tc>
          <w:tcPr>
            <w:tcW w:w="1418" w:type="dxa"/>
            <w:vMerge/>
            <w:vAlign w:val="center"/>
          </w:tcPr>
          <w:p w:rsidR="00636A77" w:rsidDel="00DC3C93" w:rsidRDefault="00636A77">
            <w:pPr>
              <w:jc w:val="center"/>
              <w:rPr>
                <w:del w:id="617" w:author="欧高清" w:date="2022-07-13T17:00:00Z"/>
                <w:rFonts w:eastAsia="仿宋_GB2312"/>
                <w:sz w:val="24"/>
              </w:rPr>
            </w:pPr>
          </w:p>
        </w:tc>
        <w:tc>
          <w:tcPr>
            <w:tcW w:w="425" w:type="dxa"/>
            <w:vMerge/>
            <w:vAlign w:val="center"/>
          </w:tcPr>
          <w:p w:rsidR="00636A77" w:rsidDel="00DC3C93" w:rsidRDefault="00636A77">
            <w:pPr>
              <w:jc w:val="center"/>
              <w:rPr>
                <w:del w:id="618" w:author="欧高清" w:date="2022-07-13T17:00:00Z"/>
                <w:rFonts w:eastAsia="仿宋_GB2312"/>
                <w:sz w:val="24"/>
              </w:rPr>
            </w:pPr>
          </w:p>
        </w:tc>
        <w:tc>
          <w:tcPr>
            <w:tcW w:w="974" w:type="dxa"/>
            <w:vAlign w:val="center"/>
          </w:tcPr>
          <w:p w:rsidR="00636A77" w:rsidDel="00DC3C93" w:rsidRDefault="004F3BE9">
            <w:pPr>
              <w:jc w:val="center"/>
              <w:rPr>
                <w:del w:id="619" w:author="欧高清" w:date="2022-07-13T17:00:00Z"/>
                <w:rFonts w:eastAsia="仿宋_GB2312"/>
                <w:sz w:val="24"/>
              </w:rPr>
            </w:pPr>
            <w:del w:id="620" w:author="欧高清" w:date="2022-07-13T17:00:00Z">
              <w:r w:rsidDel="00DC3C93">
                <w:rPr>
                  <w:rFonts w:eastAsia="仿宋_GB2312"/>
                  <w:sz w:val="24"/>
                </w:rPr>
                <w:delText>水浇地</w:delText>
              </w:r>
            </w:del>
          </w:p>
        </w:tc>
        <w:tc>
          <w:tcPr>
            <w:tcW w:w="1124" w:type="dxa"/>
          </w:tcPr>
          <w:p w:rsidR="00636A77" w:rsidDel="00DC3C93" w:rsidRDefault="004F3BE9">
            <w:pPr>
              <w:jc w:val="center"/>
              <w:rPr>
                <w:del w:id="621" w:author="欧高清" w:date="2022-07-13T17:00:00Z"/>
                <w:rFonts w:eastAsiaTheme="minorEastAsia"/>
                <w:szCs w:val="21"/>
              </w:rPr>
            </w:pPr>
            <w:del w:id="622" w:author="欧高清" w:date="2022-07-12T11:15:00Z">
              <w:r>
                <w:delText xml:space="preserve">0.0047 </w:delText>
              </w:r>
            </w:del>
          </w:p>
        </w:tc>
        <w:tc>
          <w:tcPr>
            <w:tcW w:w="992" w:type="dxa"/>
          </w:tcPr>
          <w:p w:rsidR="00636A77" w:rsidDel="00DC3C93" w:rsidRDefault="004F3BE9">
            <w:pPr>
              <w:jc w:val="center"/>
              <w:rPr>
                <w:del w:id="623" w:author="欧高清" w:date="2022-07-13T17:00:00Z"/>
                <w:rFonts w:eastAsiaTheme="minorEastAsia"/>
                <w:szCs w:val="21"/>
              </w:rPr>
            </w:pPr>
            <w:del w:id="624" w:author="欧高清" w:date="2022-07-12T11:15:00Z">
              <w:r>
                <w:delText>82.5</w:delText>
              </w:r>
            </w:del>
          </w:p>
        </w:tc>
        <w:tc>
          <w:tcPr>
            <w:tcW w:w="1163" w:type="dxa"/>
          </w:tcPr>
          <w:p w:rsidR="00636A77" w:rsidDel="00DC3C93" w:rsidRDefault="004F3BE9">
            <w:pPr>
              <w:jc w:val="center"/>
              <w:rPr>
                <w:del w:id="625" w:author="欧高清" w:date="2022-07-13T17:00:00Z"/>
                <w:rFonts w:eastAsiaTheme="minorEastAsia"/>
                <w:szCs w:val="21"/>
              </w:rPr>
            </w:pPr>
            <w:del w:id="626" w:author="欧高清" w:date="2022-07-12T11:15:00Z">
              <w:r>
                <w:delText xml:space="preserve">0.3878 </w:delText>
              </w:r>
            </w:del>
          </w:p>
        </w:tc>
        <w:tc>
          <w:tcPr>
            <w:tcW w:w="994" w:type="dxa"/>
          </w:tcPr>
          <w:p w:rsidR="00636A77" w:rsidDel="00DC3C93" w:rsidRDefault="004F3BE9">
            <w:pPr>
              <w:jc w:val="center"/>
              <w:rPr>
                <w:del w:id="627" w:author="欧高清" w:date="2022-07-13T17:00:00Z"/>
                <w:rFonts w:eastAsiaTheme="minorEastAsia"/>
                <w:szCs w:val="21"/>
              </w:rPr>
            </w:pPr>
            <w:del w:id="628" w:author="欧高清" w:date="2022-07-12T11:15:00Z">
              <w:r>
                <w:delText>82.5</w:delText>
              </w:r>
            </w:del>
          </w:p>
        </w:tc>
        <w:tc>
          <w:tcPr>
            <w:tcW w:w="1103" w:type="dxa"/>
          </w:tcPr>
          <w:p w:rsidR="00636A77" w:rsidDel="00DC3C93" w:rsidRDefault="004F3BE9">
            <w:pPr>
              <w:jc w:val="center"/>
              <w:rPr>
                <w:del w:id="629" w:author="欧高清" w:date="2022-07-13T17:00:00Z"/>
                <w:rFonts w:eastAsiaTheme="minorEastAsia"/>
                <w:szCs w:val="21"/>
              </w:rPr>
            </w:pPr>
            <w:del w:id="630" w:author="欧高清" w:date="2022-07-12T11:15:00Z">
              <w:r>
                <w:delText xml:space="preserve">0.3878 </w:delText>
              </w:r>
            </w:del>
          </w:p>
        </w:tc>
        <w:tc>
          <w:tcPr>
            <w:tcW w:w="1409" w:type="dxa"/>
          </w:tcPr>
          <w:p w:rsidR="00636A77" w:rsidDel="00DC3C93" w:rsidRDefault="004F3BE9">
            <w:pPr>
              <w:jc w:val="center"/>
              <w:rPr>
                <w:del w:id="631" w:author="欧高清" w:date="2022-07-13T17:00:00Z"/>
                <w:rFonts w:eastAsiaTheme="minorEastAsia"/>
                <w:szCs w:val="21"/>
              </w:rPr>
            </w:pPr>
            <w:del w:id="632" w:author="欧高清" w:date="2022-07-12T11:15:00Z">
              <w:r>
                <w:delText xml:space="preserve">0.7755 </w:delText>
              </w:r>
            </w:del>
          </w:p>
        </w:tc>
      </w:tr>
      <w:tr w:rsidR="00636A77" w:rsidDel="00DC3C93">
        <w:trPr>
          <w:trHeight w:val="445"/>
          <w:del w:id="633" w:author="欧高清" w:date="2022-07-13T17:00:00Z"/>
        </w:trPr>
        <w:tc>
          <w:tcPr>
            <w:tcW w:w="1418" w:type="dxa"/>
            <w:vMerge/>
            <w:vAlign w:val="center"/>
          </w:tcPr>
          <w:p w:rsidR="00636A77" w:rsidDel="00DC3C93" w:rsidRDefault="00636A77">
            <w:pPr>
              <w:jc w:val="center"/>
              <w:rPr>
                <w:del w:id="634" w:author="欧高清" w:date="2022-07-13T17:00:00Z"/>
                <w:rFonts w:eastAsia="仿宋_GB2312"/>
                <w:sz w:val="24"/>
              </w:rPr>
            </w:pPr>
          </w:p>
        </w:tc>
        <w:tc>
          <w:tcPr>
            <w:tcW w:w="425" w:type="dxa"/>
            <w:vMerge/>
            <w:vAlign w:val="center"/>
          </w:tcPr>
          <w:p w:rsidR="00636A77" w:rsidDel="00DC3C93" w:rsidRDefault="00636A77">
            <w:pPr>
              <w:jc w:val="center"/>
              <w:rPr>
                <w:del w:id="635" w:author="欧高清" w:date="2022-07-13T17:00:00Z"/>
                <w:rFonts w:eastAsia="仿宋_GB2312"/>
                <w:sz w:val="24"/>
              </w:rPr>
            </w:pPr>
          </w:p>
        </w:tc>
        <w:tc>
          <w:tcPr>
            <w:tcW w:w="974" w:type="dxa"/>
            <w:vAlign w:val="center"/>
          </w:tcPr>
          <w:p w:rsidR="00636A77" w:rsidDel="00DC3C93" w:rsidRDefault="004F3BE9">
            <w:pPr>
              <w:jc w:val="center"/>
              <w:rPr>
                <w:del w:id="636" w:author="欧高清" w:date="2022-07-13T17:00:00Z"/>
                <w:rFonts w:eastAsia="仿宋_GB2312"/>
                <w:sz w:val="24"/>
              </w:rPr>
            </w:pPr>
            <w:del w:id="637" w:author="欧高清" w:date="2022-07-13T17:00:00Z">
              <w:r w:rsidDel="00DC3C93">
                <w:rPr>
                  <w:rFonts w:eastAsia="仿宋_GB2312"/>
                  <w:sz w:val="24"/>
                </w:rPr>
                <w:delText>旱地</w:delText>
              </w:r>
            </w:del>
          </w:p>
        </w:tc>
        <w:tc>
          <w:tcPr>
            <w:tcW w:w="1124" w:type="dxa"/>
          </w:tcPr>
          <w:p w:rsidR="00636A77" w:rsidDel="00DC3C93" w:rsidRDefault="00636A77">
            <w:pPr>
              <w:jc w:val="center"/>
              <w:rPr>
                <w:del w:id="638" w:author="欧高清" w:date="2022-07-13T17:00:00Z"/>
                <w:rFonts w:eastAsiaTheme="minorEastAsia"/>
                <w:szCs w:val="21"/>
              </w:rPr>
            </w:pPr>
          </w:p>
        </w:tc>
        <w:tc>
          <w:tcPr>
            <w:tcW w:w="992" w:type="dxa"/>
          </w:tcPr>
          <w:p w:rsidR="00636A77" w:rsidDel="00DC3C93" w:rsidRDefault="004F3BE9">
            <w:pPr>
              <w:jc w:val="center"/>
              <w:rPr>
                <w:del w:id="639" w:author="欧高清" w:date="2022-07-13T17:00:00Z"/>
                <w:rFonts w:eastAsiaTheme="minorEastAsia"/>
                <w:szCs w:val="21"/>
              </w:rPr>
            </w:pPr>
            <w:del w:id="640" w:author="欧高清" w:date="2022-07-12T11:15:00Z">
              <w:r>
                <w:delText>82.5</w:delText>
              </w:r>
            </w:del>
          </w:p>
        </w:tc>
        <w:tc>
          <w:tcPr>
            <w:tcW w:w="1163" w:type="dxa"/>
          </w:tcPr>
          <w:p w:rsidR="00636A77" w:rsidDel="00DC3C93" w:rsidRDefault="00636A77">
            <w:pPr>
              <w:jc w:val="center"/>
              <w:rPr>
                <w:del w:id="641" w:author="欧高清" w:date="2022-07-13T17:00:00Z"/>
                <w:rFonts w:eastAsiaTheme="minorEastAsia"/>
                <w:szCs w:val="21"/>
              </w:rPr>
            </w:pPr>
          </w:p>
        </w:tc>
        <w:tc>
          <w:tcPr>
            <w:tcW w:w="994" w:type="dxa"/>
          </w:tcPr>
          <w:p w:rsidR="00636A77" w:rsidDel="00DC3C93" w:rsidRDefault="004F3BE9">
            <w:pPr>
              <w:jc w:val="center"/>
              <w:rPr>
                <w:del w:id="642" w:author="欧高清" w:date="2022-07-13T17:00:00Z"/>
                <w:rFonts w:eastAsiaTheme="minorEastAsia"/>
                <w:szCs w:val="21"/>
              </w:rPr>
            </w:pPr>
            <w:del w:id="643" w:author="欧高清" w:date="2022-07-12T11:15:00Z">
              <w:r>
                <w:delText>82.5</w:delText>
              </w:r>
            </w:del>
          </w:p>
        </w:tc>
        <w:tc>
          <w:tcPr>
            <w:tcW w:w="1103" w:type="dxa"/>
          </w:tcPr>
          <w:p w:rsidR="00636A77" w:rsidDel="00DC3C93" w:rsidRDefault="00636A77">
            <w:pPr>
              <w:jc w:val="center"/>
              <w:rPr>
                <w:del w:id="644" w:author="欧高清" w:date="2022-07-13T17:00:00Z"/>
                <w:rFonts w:eastAsiaTheme="minorEastAsia"/>
                <w:szCs w:val="21"/>
              </w:rPr>
            </w:pPr>
          </w:p>
        </w:tc>
        <w:tc>
          <w:tcPr>
            <w:tcW w:w="1409" w:type="dxa"/>
          </w:tcPr>
          <w:p w:rsidR="00636A77" w:rsidDel="00DC3C93" w:rsidRDefault="00636A77">
            <w:pPr>
              <w:jc w:val="center"/>
              <w:rPr>
                <w:del w:id="645" w:author="欧高清" w:date="2022-07-13T17:00:00Z"/>
                <w:rFonts w:eastAsiaTheme="minorEastAsia"/>
                <w:szCs w:val="21"/>
              </w:rPr>
            </w:pPr>
          </w:p>
        </w:tc>
      </w:tr>
      <w:tr w:rsidR="00636A77" w:rsidDel="00DC3C93">
        <w:trPr>
          <w:trHeight w:val="680"/>
          <w:del w:id="646" w:author="欧高清" w:date="2022-07-13T17:00:00Z"/>
        </w:trPr>
        <w:tc>
          <w:tcPr>
            <w:tcW w:w="1418" w:type="dxa"/>
            <w:vMerge/>
            <w:vAlign w:val="center"/>
          </w:tcPr>
          <w:p w:rsidR="00636A77" w:rsidDel="00DC3C93" w:rsidRDefault="00636A77">
            <w:pPr>
              <w:jc w:val="center"/>
              <w:rPr>
                <w:del w:id="647" w:author="欧高清" w:date="2022-07-13T17:00:00Z"/>
                <w:rFonts w:eastAsia="仿宋_GB2312"/>
                <w:sz w:val="24"/>
              </w:rPr>
            </w:pPr>
          </w:p>
        </w:tc>
        <w:tc>
          <w:tcPr>
            <w:tcW w:w="1399" w:type="dxa"/>
            <w:gridSpan w:val="2"/>
            <w:vAlign w:val="center"/>
          </w:tcPr>
          <w:p w:rsidR="00636A77" w:rsidDel="00DC3C93" w:rsidRDefault="004F3BE9">
            <w:pPr>
              <w:jc w:val="center"/>
              <w:rPr>
                <w:del w:id="648" w:author="欧高清" w:date="2022-07-13T17:00:00Z"/>
                <w:rFonts w:eastAsia="仿宋_GB2312"/>
                <w:sz w:val="24"/>
              </w:rPr>
            </w:pPr>
            <w:del w:id="649" w:author="欧高清" w:date="2022-07-13T17:00:00Z">
              <w:r w:rsidDel="00DC3C93">
                <w:rPr>
                  <w:rFonts w:eastAsia="仿宋_GB2312"/>
                  <w:sz w:val="24"/>
                </w:rPr>
                <w:delText>园地</w:delText>
              </w:r>
            </w:del>
          </w:p>
        </w:tc>
        <w:tc>
          <w:tcPr>
            <w:tcW w:w="1124" w:type="dxa"/>
          </w:tcPr>
          <w:p w:rsidR="00636A77" w:rsidDel="00DC3C93" w:rsidRDefault="004F3BE9">
            <w:pPr>
              <w:jc w:val="center"/>
              <w:rPr>
                <w:del w:id="650" w:author="欧高清" w:date="2022-07-13T17:00:00Z"/>
                <w:rFonts w:eastAsiaTheme="minorEastAsia"/>
                <w:szCs w:val="21"/>
              </w:rPr>
            </w:pPr>
            <w:del w:id="651" w:author="欧高清" w:date="2022-07-12T11:15:00Z">
              <w:r>
                <w:delText xml:space="preserve">3.8726 </w:delText>
              </w:r>
            </w:del>
          </w:p>
        </w:tc>
        <w:tc>
          <w:tcPr>
            <w:tcW w:w="992" w:type="dxa"/>
          </w:tcPr>
          <w:p w:rsidR="00636A77" w:rsidDel="00DC3C93" w:rsidRDefault="004F3BE9">
            <w:pPr>
              <w:jc w:val="center"/>
              <w:rPr>
                <w:del w:id="652" w:author="欧高清" w:date="2022-07-13T17:00:00Z"/>
                <w:rFonts w:eastAsiaTheme="minorEastAsia"/>
                <w:szCs w:val="21"/>
              </w:rPr>
            </w:pPr>
            <w:del w:id="653" w:author="欧高清" w:date="2022-07-12T11:15:00Z">
              <w:r>
                <w:delText>82.5</w:delText>
              </w:r>
            </w:del>
          </w:p>
        </w:tc>
        <w:tc>
          <w:tcPr>
            <w:tcW w:w="1163" w:type="dxa"/>
          </w:tcPr>
          <w:p w:rsidR="00636A77" w:rsidDel="00DC3C93" w:rsidRDefault="004F3BE9">
            <w:pPr>
              <w:jc w:val="center"/>
              <w:rPr>
                <w:del w:id="654" w:author="欧高清" w:date="2022-07-13T17:00:00Z"/>
                <w:rFonts w:eastAsiaTheme="minorEastAsia"/>
                <w:szCs w:val="21"/>
              </w:rPr>
            </w:pPr>
            <w:del w:id="655" w:author="欧高清" w:date="2022-07-12T11:15:00Z">
              <w:r>
                <w:delText xml:space="preserve">319.4895 </w:delText>
              </w:r>
            </w:del>
          </w:p>
        </w:tc>
        <w:tc>
          <w:tcPr>
            <w:tcW w:w="994" w:type="dxa"/>
          </w:tcPr>
          <w:p w:rsidR="00636A77" w:rsidDel="00DC3C93" w:rsidRDefault="004F3BE9">
            <w:pPr>
              <w:jc w:val="center"/>
              <w:rPr>
                <w:del w:id="656" w:author="欧高清" w:date="2022-07-13T17:00:00Z"/>
                <w:rFonts w:eastAsiaTheme="minorEastAsia"/>
                <w:szCs w:val="21"/>
              </w:rPr>
            </w:pPr>
            <w:del w:id="657" w:author="欧高清" w:date="2022-07-12T11:15:00Z">
              <w:r>
                <w:delText>82.5</w:delText>
              </w:r>
            </w:del>
          </w:p>
        </w:tc>
        <w:tc>
          <w:tcPr>
            <w:tcW w:w="1103" w:type="dxa"/>
          </w:tcPr>
          <w:p w:rsidR="00636A77" w:rsidDel="00DC3C93" w:rsidRDefault="004F3BE9">
            <w:pPr>
              <w:jc w:val="center"/>
              <w:rPr>
                <w:del w:id="658" w:author="欧高清" w:date="2022-07-13T17:00:00Z"/>
                <w:rFonts w:eastAsiaTheme="minorEastAsia"/>
                <w:szCs w:val="21"/>
              </w:rPr>
            </w:pPr>
            <w:del w:id="659" w:author="欧高清" w:date="2022-07-12T11:15:00Z">
              <w:r>
                <w:delText xml:space="preserve">319.4895 </w:delText>
              </w:r>
            </w:del>
          </w:p>
        </w:tc>
        <w:tc>
          <w:tcPr>
            <w:tcW w:w="1409" w:type="dxa"/>
          </w:tcPr>
          <w:p w:rsidR="00636A77" w:rsidDel="00DC3C93" w:rsidRDefault="004F3BE9">
            <w:pPr>
              <w:jc w:val="center"/>
              <w:rPr>
                <w:del w:id="660" w:author="欧高清" w:date="2022-07-13T17:00:00Z"/>
                <w:rFonts w:eastAsiaTheme="minorEastAsia"/>
                <w:szCs w:val="21"/>
              </w:rPr>
            </w:pPr>
            <w:del w:id="661" w:author="欧高清" w:date="2022-07-12T11:15:00Z">
              <w:r>
                <w:delText xml:space="preserve">638.9790 </w:delText>
              </w:r>
            </w:del>
          </w:p>
        </w:tc>
      </w:tr>
      <w:tr w:rsidR="00636A77" w:rsidDel="00DC3C93">
        <w:trPr>
          <w:trHeight w:val="680"/>
          <w:del w:id="662" w:author="欧高清" w:date="2022-07-13T17:00:00Z"/>
        </w:trPr>
        <w:tc>
          <w:tcPr>
            <w:tcW w:w="1418" w:type="dxa"/>
            <w:vMerge/>
            <w:vAlign w:val="center"/>
          </w:tcPr>
          <w:p w:rsidR="00636A77" w:rsidDel="00DC3C93" w:rsidRDefault="00636A77">
            <w:pPr>
              <w:jc w:val="center"/>
              <w:rPr>
                <w:del w:id="663" w:author="欧高清" w:date="2022-07-13T17:00:00Z"/>
                <w:rFonts w:eastAsia="仿宋_GB2312"/>
                <w:sz w:val="24"/>
              </w:rPr>
            </w:pPr>
          </w:p>
        </w:tc>
        <w:tc>
          <w:tcPr>
            <w:tcW w:w="1399" w:type="dxa"/>
            <w:gridSpan w:val="2"/>
            <w:vAlign w:val="center"/>
          </w:tcPr>
          <w:p w:rsidR="00636A77" w:rsidDel="00DC3C93" w:rsidRDefault="004F3BE9">
            <w:pPr>
              <w:jc w:val="center"/>
              <w:rPr>
                <w:del w:id="664" w:author="欧高清" w:date="2022-07-13T17:00:00Z"/>
                <w:rFonts w:eastAsia="仿宋_GB2312"/>
                <w:sz w:val="24"/>
              </w:rPr>
            </w:pPr>
            <w:del w:id="665" w:author="欧高清" w:date="2022-07-13T17:00:00Z">
              <w:r w:rsidDel="00DC3C93">
                <w:rPr>
                  <w:rFonts w:eastAsia="仿宋_GB2312"/>
                  <w:sz w:val="24"/>
                </w:rPr>
                <w:delText>林地</w:delText>
              </w:r>
            </w:del>
          </w:p>
        </w:tc>
        <w:tc>
          <w:tcPr>
            <w:tcW w:w="1124" w:type="dxa"/>
          </w:tcPr>
          <w:p w:rsidR="00636A77" w:rsidDel="00DC3C93" w:rsidRDefault="004F3BE9">
            <w:pPr>
              <w:jc w:val="center"/>
              <w:rPr>
                <w:del w:id="666" w:author="欧高清" w:date="2022-07-13T17:00:00Z"/>
                <w:rFonts w:eastAsiaTheme="minorEastAsia"/>
                <w:szCs w:val="21"/>
              </w:rPr>
            </w:pPr>
            <w:del w:id="667" w:author="欧高清" w:date="2022-07-12T11:15:00Z">
              <w:r>
                <w:delText xml:space="preserve">2.6905 </w:delText>
              </w:r>
            </w:del>
          </w:p>
        </w:tc>
        <w:tc>
          <w:tcPr>
            <w:tcW w:w="992" w:type="dxa"/>
          </w:tcPr>
          <w:p w:rsidR="00636A77" w:rsidDel="00DC3C93" w:rsidRDefault="004F3BE9">
            <w:pPr>
              <w:jc w:val="center"/>
              <w:rPr>
                <w:del w:id="668" w:author="欧高清" w:date="2022-07-13T17:00:00Z"/>
                <w:rFonts w:eastAsiaTheme="minorEastAsia"/>
                <w:szCs w:val="21"/>
              </w:rPr>
            </w:pPr>
            <w:del w:id="669" w:author="欧高清" w:date="2022-07-12T11:15:00Z">
              <w:r>
                <w:delText>82.5</w:delText>
              </w:r>
            </w:del>
          </w:p>
        </w:tc>
        <w:tc>
          <w:tcPr>
            <w:tcW w:w="1163" w:type="dxa"/>
          </w:tcPr>
          <w:p w:rsidR="00636A77" w:rsidDel="00DC3C93" w:rsidRDefault="004F3BE9">
            <w:pPr>
              <w:jc w:val="center"/>
              <w:rPr>
                <w:del w:id="670" w:author="欧高清" w:date="2022-07-13T17:00:00Z"/>
                <w:rFonts w:eastAsiaTheme="minorEastAsia"/>
                <w:szCs w:val="21"/>
              </w:rPr>
            </w:pPr>
            <w:del w:id="671" w:author="欧高清" w:date="2022-07-12T11:15:00Z">
              <w:r>
                <w:delText xml:space="preserve">221.9663 </w:delText>
              </w:r>
            </w:del>
          </w:p>
        </w:tc>
        <w:tc>
          <w:tcPr>
            <w:tcW w:w="994" w:type="dxa"/>
          </w:tcPr>
          <w:p w:rsidR="00636A77" w:rsidDel="00DC3C93" w:rsidRDefault="004F3BE9">
            <w:pPr>
              <w:jc w:val="center"/>
              <w:rPr>
                <w:del w:id="672" w:author="欧高清" w:date="2022-07-13T17:00:00Z"/>
                <w:rFonts w:eastAsiaTheme="minorEastAsia"/>
                <w:szCs w:val="21"/>
              </w:rPr>
            </w:pPr>
            <w:del w:id="673" w:author="欧高清" w:date="2022-07-12T11:15:00Z">
              <w:r>
                <w:delText>82.5</w:delText>
              </w:r>
            </w:del>
          </w:p>
        </w:tc>
        <w:tc>
          <w:tcPr>
            <w:tcW w:w="1103" w:type="dxa"/>
          </w:tcPr>
          <w:p w:rsidR="00636A77" w:rsidDel="00DC3C93" w:rsidRDefault="004F3BE9">
            <w:pPr>
              <w:jc w:val="center"/>
              <w:rPr>
                <w:del w:id="674" w:author="欧高清" w:date="2022-07-13T17:00:00Z"/>
                <w:rFonts w:eastAsiaTheme="minorEastAsia"/>
                <w:szCs w:val="21"/>
              </w:rPr>
            </w:pPr>
            <w:del w:id="675" w:author="欧高清" w:date="2022-07-12T11:15:00Z">
              <w:r>
                <w:delText xml:space="preserve">221.9663 </w:delText>
              </w:r>
            </w:del>
          </w:p>
        </w:tc>
        <w:tc>
          <w:tcPr>
            <w:tcW w:w="1409" w:type="dxa"/>
          </w:tcPr>
          <w:p w:rsidR="00636A77" w:rsidDel="00DC3C93" w:rsidRDefault="004F3BE9">
            <w:pPr>
              <w:jc w:val="center"/>
              <w:rPr>
                <w:del w:id="676" w:author="欧高清" w:date="2022-07-13T17:00:00Z"/>
                <w:rFonts w:eastAsiaTheme="minorEastAsia"/>
                <w:szCs w:val="21"/>
              </w:rPr>
            </w:pPr>
            <w:del w:id="677" w:author="欧高清" w:date="2022-07-12T11:15:00Z">
              <w:r>
                <w:delText xml:space="preserve">443.9325 </w:delText>
              </w:r>
            </w:del>
          </w:p>
        </w:tc>
      </w:tr>
      <w:tr w:rsidR="00636A77" w:rsidDel="00DC3C93">
        <w:trPr>
          <w:trHeight w:val="680"/>
          <w:del w:id="678" w:author="欧高清" w:date="2022-07-13T17:00:00Z"/>
        </w:trPr>
        <w:tc>
          <w:tcPr>
            <w:tcW w:w="1418" w:type="dxa"/>
            <w:vMerge/>
            <w:vAlign w:val="center"/>
          </w:tcPr>
          <w:p w:rsidR="00636A77" w:rsidDel="00DC3C93" w:rsidRDefault="00636A77">
            <w:pPr>
              <w:jc w:val="center"/>
              <w:rPr>
                <w:del w:id="679" w:author="欧高清" w:date="2022-07-13T17:00:00Z"/>
                <w:rFonts w:eastAsia="仿宋_GB2312"/>
                <w:sz w:val="24"/>
              </w:rPr>
            </w:pPr>
          </w:p>
        </w:tc>
        <w:tc>
          <w:tcPr>
            <w:tcW w:w="1399" w:type="dxa"/>
            <w:gridSpan w:val="2"/>
            <w:vAlign w:val="center"/>
          </w:tcPr>
          <w:p w:rsidR="00636A77" w:rsidDel="00DC3C93" w:rsidRDefault="004F3BE9">
            <w:pPr>
              <w:jc w:val="center"/>
              <w:rPr>
                <w:del w:id="680" w:author="欧高清" w:date="2022-07-13T17:00:00Z"/>
                <w:rFonts w:eastAsia="仿宋_GB2312"/>
                <w:sz w:val="24"/>
              </w:rPr>
            </w:pPr>
            <w:del w:id="681"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682" w:author="欧高清" w:date="2022-07-13T17:00:00Z"/>
                <w:rFonts w:eastAsiaTheme="minorEastAsia"/>
                <w:szCs w:val="21"/>
              </w:rPr>
            </w:pPr>
            <w:del w:id="683" w:author="欧高清" w:date="2022-07-12T11:15:00Z">
              <w:r>
                <w:delText xml:space="preserve">6.2185 </w:delText>
              </w:r>
            </w:del>
          </w:p>
        </w:tc>
        <w:tc>
          <w:tcPr>
            <w:tcW w:w="992" w:type="dxa"/>
          </w:tcPr>
          <w:p w:rsidR="00636A77" w:rsidDel="00DC3C93" w:rsidRDefault="004F3BE9">
            <w:pPr>
              <w:jc w:val="center"/>
              <w:rPr>
                <w:del w:id="684" w:author="欧高清" w:date="2022-07-13T17:00:00Z"/>
                <w:rFonts w:eastAsiaTheme="minorEastAsia"/>
                <w:szCs w:val="21"/>
              </w:rPr>
            </w:pPr>
            <w:del w:id="685" w:author="欧高清" w:date="2022-07-12T11:15:00Z">
              <w:r>
                <w:delText>82.5</w:delText>
              </w:r>
            </w:del>
          </w:p>
        </w:tc>
        <w:tc>
          <w:tcPr>
            <w:tcW w:w="1163" w:type="dxa"/>
          </w:tcPr>
          <w:p w:rsidR="00636A77" w:rsidDel="00DC3C93" w:rsidRDefault="004F3BE9">
            <w:pPr>
              <w:jc w:val="center"/>
              <w:rPr>
                <w:del w:id="686" w:author="欧高清" w:date="2022-07-13T17:00:00Z"/>
                <w:rFonts w:eastAsiaTheme="minorEastAsia"/>
                <w:szCs w:val="21"/>
              </w:rPr>
            </w:pPr>
            <w:del w:id="687" w:author="欧高清" w:date="2022-07-12T11:15:00Z">
              <w:r>
                <w:delText xml:space="preserve">513.0263 </w:delText>
              </w:r>
            </w:del>
          </w:p>
        </w:tc>
        <w:tc>
          <w:tcPr>
            <w:tcW w:w="994" w:type="dxa"/>
            <w:tcBorders>
              <w:bottom w:val="single" w:sz="4" w:space="0" w:color="auto"/>
            </w:tcBorders>
          </w:tcPr>
          <w:p w:rsidR="00636A77" w:rsidDel="00DC3C93" w:rsidRDefault="004F3BE9">
            <w:pPr>
              <w:jc w:val="center"/>
              <w:rPr>
                <w:del w:id="688" w:author="欧高清" w:date="2022-07-13T17:00:00Z"/>
                <w:rFonts w:eastAsiaTheme="minorEastAsia"/>
                <w:szCs w:val="21"/>
              </w:rPr>
            </w:pPr>
            <w:del w:id="689" w:author="欧高清" w:date="2022-07-12T11:15:00Z">
              <w:r>
                <w:delText>82.5</w:delText>
              </w:r>
            </w:del>
          </w:p>
        </w:tc>
        <w:tc>
          <w:tcPr>
            <w:tcW w:w="1103" w:type="dxa"/>
            <w:tcBorders>
              <w:bottom w:val="single" w:sz="4" w:space="0" w:color="auto"/>
            </w:tcBorders>
          </w:tcPr>
          <w:p w:rsidR="00636A77" w:rsidDel="00DC3C93" w:rsidRDefault="004F3BE9">
            <w:pPr>
              <w:jc w:val="center"/>
              <w:rPr>
                <w:del w:id="690" w:author="欧高清" w:date="2022-07-13T17:00:00Z"/>
                <w:rFonts w:eastAsiaTheme="minorEastAsia"/>
                <w:szCs w:val="21"/>
              </w:rPr>
            </w:pPr>
            <w:del w:id="691" w:author="欧高清" w:date="2022-07-12T11:15:00Z">
              <w:r>
                <w:delText xml:space="preserve">513.0263 </w:delText>
              </w:r>
            </w:del>
          </w:p>
        </w:tc>
        <w:tc>
          <w:tcPr>
            <w:tcW w:w="1409" w:type="dxa"/>
          </w:tcPr>
          <w:p w:rsidR="00636A77" w:rsidDel="00DC3C93" w:rsidRDefault="004F3BE9">
            <w:pPr>
              <w:jc w:val="center"/>
              <w:rPr>
                <w:del w:id="692" w:author="欧高清" w:date="2022-07-13T17:00:00Z"/>
                <w:rFonts w:eastAsiaTheme="minorEastAsia"/>
                <w:szCs w:val="21"/>
              </w:rPr>
            </w:pPr>
            <w:del w:id="693" w:author="欧高清" w:date="2022-07-12T11:15:00Z">
              <w:r>
                <w:delText xml:space="preserve">1026.0525 </w:delText>
              </w:r>
            </w:del>
          </w:p>
        </w:tc>
      </w:tr>
      <w:tr w:rsidR="00636A77" w:rsidDel="00DC3C93">
        <w:trPr>
          <w:trHeight w:val="680"/>
          <w:del w:id="694" w:author="欧高清" w:date="2022-07-13T17:00:00Z"/>
        </w:trPr>
        <w:tc>
          <w:tcPr>
            <w:tcW w:w="1418" w:type="dxa"/>
            <w:vMerge/>
            <w:vAlign w:val="center"/>
          </w:tcPr>
          <w:p w:rsidR="00636A77" w:rsidDel="00DC3C93" w:rsidRDefault="00636A77">
            <w:pPr>
              <w:jc w:val="center"/>
              <w:rPr>
                <w:del w:id="695" w:author="欧高清" w:date="2022-07-13T17:00:00Z"/>
                <w:rFonts w:eastAsia="仿宋_GB2312"/>
                <w:sz w:val="24"/>
              </w:rPr>
            </w:pPr>
          </w:p>
        </w:tc>
        <w:tc>
          <w:tcPr>
            <w:tcW w:w="1399" w:type="dxa"/>
            <w:gridSpan w:val="2"/>
            <w:vAlign w:val="center"/>
          </w:tcPr>
          <w:p w:rsidR="00636A77" w:rsidDel="00DC3C93" w:rsidRDefault="004F3BE9">
            <w:pPr>
              <w:jc w:val="center"/>
              <w:rPr>
                <w:del w:id="696" w:author="欧高清" w:date="2022-07-13T17:00:00Z"/>
                <w:rFonts w:eastAsia="仿宋_GB2312"/>
                <w:sz w:val="24"/>
              </w:rPr>
            </w:pPr>
            <w:del w:id="697" w:author="欧高清" w:date="2022-07-13T17:00:00Z">
              <w:r w:rsidDel="00DC3C93">
                <w:rPr>
                  <w:rFonts w:eastAsia="仿宋_GB2312"/>
                  <w:sz w:val="24"/>
                </w:rPr>
                <w:delText>建设用地</w:delText>
              </w:r>
            </w:del>
          </w:p>
        </w:tc>
        <w:tc>
          <w:tcPr>
            <w:tcW w:w="1124" w:type="dxa"/>
          </w:tcPr>
          <w:p w:rsidR="00636A77" w:rsidDel="00DC3C93" w:rsidRDefault="004F3BE9">
            <w:pPr>
              <w:jc w:val="center"/>
              <w:rPr>
                <w:del w:id="698" w:author="欧高清" w:date="2022-07-13T17:00:00Z"/>
                <w:rFonts w:eastAsiaTheme="minorEastAsia"/>
                <w:szCs w:val="21"/>
              </w:rPr>
            </w:pPr>
            <w:del w:id="699" w:author="欧高清" w:date="2022-07-12T11:15:00Z">
              <w:r>
                <w:delText xml:space="preserve">0.0070 </w:delText>
              </w:r>
            </w:del>
          </w:p>
        </w:tc>
        <w:tc>
          <w:tcPr>
            <w:tcW w:w="992" w:type="dxa"/>
          </w:tcPr>
          <w:p w:rsidR="00636A77" w:rsidDel="00DC3C93" w:rsidRDefault="004F3BE9">
            <w:pPr>
              <w:jc w:val="center"/>
              <w:rPr>
                <w:del w:id="700" w:author="欧高清" w:date="2022-07-13T17:00:00Z"/>
                <w:rFonts w:eastAsiaTheme="minorEastAsia"/>
                <w:szCs w:val="21"/>
              </w:rPr>
            </w:pPr>
            <w:del w:id="701" w:author="欧高清" w:date="2022-07-12T11:15:00Z">
              <w:r>
                <w:delText>165</w:delText>
              </w:r>
            </w:del>
          </w:p>
        </w:tc>
        <w:tc>
          <w:tcPr>
            <w:tcW w:w="1163" w:type="dxa"/>
          </w:tcPr>
          <w:p w:rsidR="00636A77" w:rsidDel="00DC3C93" w:rsidRDefault="004F3BE9">
            <w:pPr>
              <w:jc w:val="center"/>
              <w:rPr>
                <w:del w:id="702" w:author="欧高清" w:date="2022-07-13T17:00:00Z"/>
                <w:rFonts w:eastAsiaTheme="minorEastAsia"/>
                <w:szCs w:val="21"/>
              </w:rPr>
            </w:pPr>
            <w:del w:id="703" w:author="欧高清" w:date="2022-07-12T11:15:00Z">
              <w:r>
                <w:delText xml:space="preserve">1.1550 </w:delText>
              </w:r>
            </w:del>
          </w:p>
        </w:tc>
        <w:tc>
          <w:tcPr>
            <w:tcW w:w="994" w:type="dxa"/>
            <w:tcBorders>
              <w:bottom w:val="single" w:sz="4" w:space="0" w:color="auto"/>
              <w:tl2br w:val="single" w:sz="4" w:space="0" w:color="auto"/>
              <w:tr2bl w:val="nil"/>
            </w:tcBorders>
          </w:tcPr>
          <w:p w:rsidR="00636A77" w:rsidDel="00DC3C93" w:rsidRDefault="00636A77">
            <w:pPr>
              <w:jc w:val="center"/>
              <w:rPr>
                <w:del w:id="704"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705" w:author="欧高清" w:date="2022-07-13T17:00:00Z"/>
                <w:rFonts w:eastAsiaTheme="minorEastAsia"/>
                <w:szCs w:val="21"/>
              </w:rPr>
            </w:pPr>
          </w:p>
        </w:tc>
        <w:tc>
          <w:tcPr>
            <w:tcW w:w="1409" w:type="dxa"/>
          </w:tcPr>
          <w:p w:rsidR="00636A77" w:rsidDel="00DC3C93" w:rsidRDefault="004F3BE9">
            <w:pPr>
              <w:jc w:val="center"/>
              <w:rPr>
                <w:del w:id="706" w:author="欧高清" w:date="2022-07-13T17:00:00Z"/>
                <w:rFonts w:eastAsiaTheme="minorEastAsia"/>
                <w:szCs w:val="21"/>
              </w:rPr>
            </w:pPr>
            <w:del w:id="707" w:author="欧高清" w:date="2022-07-12T11:15:00Z">
              <w:r>
                <w:delText xml:space="preserve">1.1550 </w:delText>
              </w:r>
            </w:del>
          </w:p>
        </w:tc>
      </w:tr>
      <w:tr w:rsidR="00636A77" w:rsidDel="00DC3C93">
        <w:trPr>
          <w:trHeight w:val="680"/>
          <w:del w:id="708" w:author="欧高清" w:date="2022-07-13T17:00:00Z"/>
        </w:trPr>
        <w:tc>
          <w:tcPr>
            <w:tcW w:w="1418" w:type="dxa"/>
            <w:vMerge/>
            <w:vAlign w:val="center"/>
          </w:tcPr>
          <w:p w:rsidR="00636A77" w:rsidDel="00DC3C93" w:rsidRDefault="00636A77">
            <w:pPr>
              <w:jc w:val="center"/>
              <w:rPr>
                <w:del w:id="709" w:author="欧高清" w:date="2022-07-13T17:00:00Z"/>
                <w:rFonts w:eastAsia="仿宋_GB2312"/>
                <w:sz w:val="24"/>
              </w:rPr>
            </w:pPr>
          </w:p>
        </w:tc>
        <w:tc>
          <w:tcPr>
            <w:tcW w:w="1399" w:type="dxa"/>
            <w:gridSpan w:val="2"/>
            <w:vAlign w:val="center"/>
          </w:tcPr>
          <w:p w:rsidR="00636A77" w:rsidDel="00DC3C93" w:rsidRDefault="004F3BE9">
            <w:pPr>
              <w:jc w:val="center"/>
              <w:rPr>
                <w:del w:id="710" w:author="欧高清" w:date="2022-07-13T17:00:00Z"/>
                <w:rFonts w:eastAsia="仿宋_GB2312"/>
                <w:sz w:val="24"/>
              </w:rPr>
            </w:pPr>
            <w:del w:id="711"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712" w:author="欧高清" w:date="2022-07-13T17:00:00Z"/>
                <w:rFonts w:eastAsiaTheme="minorEastAsia"/>
                <w:szCs w:val="21"/>
              </w:rPr>
            </w:pPr>
            <w:del w:id="713" w:author="欧高清" w:date="2022-07-12T11:15:00Z">
              <w:r>
                <w:delText xml:space="preserve">0.1404 </w:delText>
              </w:r>
            </w:del>
          </w:p>
        </w:tc>
        <w:tc>
          <w:tcPr>
            <w:tcW w:w="992" w:type="dxa"/>
          </w:tcPr>
          <w:p w:rsidR="00636A77" w:rsidDel="00DC3C93" w:rsidRDefault="004F3BE9">
            <w:pPr>
              <w:jc w:val="center"/>
              <w:rPr>
                <w:del w:id="714" w:author="欧高清" w:date="2022-07-13T17:00:00Z"/>
                <w:rFonts w:eastAsiaTheme="minorEastAsia"/>
                <w:szCs w:val="21"/>
              </w:rPr>
            </w:pPr>
            <w:del w:id="715" w:author="欧高清" w:date="2022-07-12T11:15:00Z">
              <w:r>
                <w:delText>165</w:delText>
              </w:r>
            </w:del>
          </w:p>
        </w:tc>
        <w:tc>
          <w:tcPr>
            <w:tcW w:w="1163" w:type="dxa"/>
          </w:tcPr>
          <w:p w:rsidR="00636A77" w:rsidDel="00DC3C93" w:rsidRDefault="004F3BE9">
            <w:pPr>
              <w:jc w:val="center"/>
              <w:rPr>
                <w:del w:id="716" w:author="欧高清" w:date="2022-07-13T17:00:00Z"/>
                <w:rFonts w:eastAsiaTheme="minorEastAsia"/>
                <w:szCs w:val="21"/>
              </w:rPr>
            </w:pPr>
            <w:del w:id="717" w:author="欧高清" w:date="2022-07-12T11:15:00Z">
              <w:r>
                <w:delText xml:space="preserve">23.1660 </w:delText>
              </w:r>
            </w:del>
          </w:p>
        </w:tc>
        <w:tc>
          <w:tcPr>
            <w:tcW w:w="994" w:type="dxa"/>
            <w:tcBorders>
              <w:tl2br w:val="single" w:sz="4" w:space="0" w:color="auto"/>
              <w:tr2bl w:val="nil"/>
            </w:tcBorders>
          </w:tcPr>
          <w:p w:rsidR="00636A77" w:rsidDel="00DC3C93" w:rsidRDefault="00636A77">
            <w:pPr>
              <w:jc w:val="center"/>
              <w:rPr>
                <w:del w:id="718"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719" w:author="欧高清" w:date="2022-07-13T17:00:00Z"/>
                <w:rFonts w:eastAsiaTheme="minorEastAsia"/>
                <w:szCs w:val="21"/>
              </w:rPr>
            </w:pPr>
          </w:p>
        </w:tc>
        <w:tc>
          <w:tcPr>
            <w:tcW w:w="1409" w:type="dxa"/>
          </w:tcPr>
          <w:p w:rsidR="00636A77" w:rsidDel="00DC3C93" w:rsidRDefault="004F3BE9">
            <w:pPr>
              <w:jc w:val="center"/>
              <w:rPr>
                <w:del w:id="720" w:author="欧高清" w:date="2022-07-13T17:00:00Z"/>
                <w:rFonts w:eastAsiaTheme="minorEastAsia"/>
                <w:szCs w:val="21"/>
              </w:rPr>
            </w:pPr>
            <w:del w:id="721" w:author="欧高清" w:date="2022-07-12T11:15:00Z">
              <w:r>
                <w:delText xml:space="preserve">23.1660 </w:delText>
              </w:r>
            </w:del>
          </w:p>
        </w:tc>
      </w:tr>
      <w:tr w:rsidR="00636A77" w:rsidDel="00DC3C93">
        <w:trPr>
          <w:trHeight w:val="680"/>
          <w:del w:id="722" w:author="欧高清" w:date="2022-07-13T17:00:00Z"/>
        </w:trPr>
        <w:tc>
          <w:tcPr>
            <w:tcW w:w="1418" w:type="dxa"/>
            <w:vMerge/>
            <w:vAlign w:val="center"/>
          </w:tcPr>
          <w:p w:rsidR="00636A77" w:rsidDel="00DC3C93" w:rsidRDefault="00636A77">
            <w:pPr>
              <w:jc w:val="center"/>
              <w:rPr>
                <w:del w:id="723" w:author="欧高清" w:date="2022-07-13T17:00:00Z"/>
                <w:rFonts w:eastAsia="仿宋_GB2312"/>
                <w:sz w:val="24"/>
              </w:rPr>
            </w:pPr>
          </w:p>
        </w:tc>
        <w:tc>
          <w:tcPr>
            <w:tcW w:w="6775" w:type="dxa"/>
            <w:gridSpan w:val="7"/>
            <w:vAlign w:val="center"/>
          </w:tcPr>
          <w:p w:rsidR="00636A77" w:rsidDel="00DC3C93" w:rsidRDefault="004F3BE9">
            <w:pPr>
              <w:jc w:val="center"/>
              <w:rPr>
                <w:del w:id="724" w:author="欧高清" w:date="2022-07-13T17:00:00Z"/>
                <w:rFonts w:eastAsiaTheme="minorEastAsia"/>
                <w:szCs w:val="21"/>
              </w:rPr>
            </w:pPr>
            <w:del w:id="725"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726" w:author="欧高清" w:date="2022-07-13T17:00:00Z"/>
                <w:rFonts w:eastAsiaTheme="minorEastAsia"/>
                <w:szCs w:val="21"/>
              </w:rPr>
            </w:pPr>
            <w:del w:id="727" w:author="欧高清" w:date="2022-07-13T17:00:00Z">
              <w:r w:rsidDel="00DC3C93">
                <w:rPr>
                  <w:rFonts w:eastAsiaTheme="minorEastAsia"/>
                  <w:szCs w:val="21"/>
                </w:rPr>
                <w:delText>2564.6940</w:delText>
              </w:r>
            </w:del>
          </w:p>
        </w:tc>
      </w:tr>
    </w:tbl>
    <w:p w:rsidR="00636A77" w:rsidDel="00DC3C93" w:rsidRDefault="00636A77">
      <w:pPr>
        <w:spacing w:line="560" w:lineRule="exact"/>
        <w:ind w:firstLineChars="200" w:firstLine="640"/>
        <w:rPr>
          <w:del w:id="728" w:author="欧高清" w:date="2022-07-13T17:00:00Z"/>
          <w:rFonts w:eastAsia="仿宋_GB2312"/>
          <w:sz w:val="32"/>
          <w:szCs w:val="32"/>
        </w:rPr>
      </w:pPr>
    </w:p>
    <w:p w:rsidR="00636A77" w:rsidDel="00DC3C93" w:rsidRDefault="004F3BE9">
      <w:pPr>
        <w:spacing w:line="620" w:lineRule="exact"/>
        <w:jc w:val="center"/>
        <w:rPr>
          <w:del w:id="729" w:author="欧高清" w:date="2022-07-13T17:00:00Z"/>
          <w:rFonts w:eastAsia="方正小标宋简体"/>
          <w:sz w:val="32"/>
          <w:szCs w:val="32"/>
        </w:rPr>
      </w:pPr>
      <w:del w:id="730"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五</w:delText>
        </w:r>
        <w:r w:rsidDel="00DC3C93">
          <w:rPr>
            <w:rFonts w:eastAsia="方正小标宋简体"/>
            <w:sz w:val="32"/>
            <w:szCs w:val="32"/>
          </w:rPr>
          <w:delText>）</w:delText>
        </w:r>
      </w:del>
    </w:p>
    <w:p w:rsidR="00636A77" w:rsidDel="00DC3C93" w:rsidRDefault="004F3BE9">
      <w:pPr>
        <w:spacing w:line="620" w:lineRule="exact"/>
        <w:jc w:val="right"/>
        <w:rPr>
          <w:del w:id="731" w:author="欧高清" w:date="2022-07-13T17:00:00Z"/>
          <w:rFonts w:eastAsia="仿宋_GB2312"/>
          <w:sz w:val="32"/>
          <w:szCs w:val="32"/>
        </w:rPr>
      </w:pPr>
      <w:del w:id="732"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733" w:author="欧高清" w:date="2022-07-13T17:00:00Z"/>
        </w:trPr>
        <w:tc>
          <w:tcPr>
            <w:tcW w:w="1418" w:type="dxa"/>
            <w:vMerge w:val="restart"/>
            <w:vAlign w:val="center"/>
          </w:tcPr>
          <w:p w:rsidR="00636A77" w:rsidDel="00DC3C93" w:rsidRDefault="004F3BE9">
            <w:pPr>
              <w:jc w:val="center"/>
              <w:rPr>
                <w:del w:id="734" w:author="欧高清" w:date="2022-07-13T17:00:00Z"/>
                <w:rFonts w:eastAsia="仿宋_GB2312"/>
                <w:b/>
                <w:bCs/>
                <w:sz w:val="24"/>
              </w:rPr>
            </w:pPr>
            <w:del w:id="735"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736" w:author="欧高清" w:date="2022-07-13T17:00:00Z"/>
                <w:rFonts w:eastAsia="仿宋_GB2312"/>
                <w:b/>
                <w:bCs/>
                <w:sz w:val="24"/>
              </w:rPr>
            </w:pPr>
            <w:del w:id="737"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738" w:author="欧高清" w:date="2022-07-13T17:00:00Z"/>
                <w:rFonts w:eastAsia="仿宋_GB2312"/>
                <w:b/>
                <w:bCs/>
                <w:sz w:val="24"/>
              </w:rPr>
            </w:pPr>
            <w:del w:id="739"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740" w:author="欧高清" w:date="2022-07-13T17:00:00Z"/>
                <w:rFonts w:eastAsia="仿宋_GB2312"/>
                <w:b/>
                <w:bCs/>
                <w:sz w:val="24"/>
              </w:rPr>
            </w:pPr>
            <w:del w:id="741"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742" w:author="欧高清" w:date="2022-07-13T17:00:00Z"/>
                <w:rFonts w:eastAsia="仿宋_GB2312"/>
                <w:b/>
                <w:bCs/>
                <w:sz w:val="24"/>
              </w:rPr>
            </w:pPr>
            <w:del w:id="743"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744" w:author="欧高清" w:date="2022-07-13T17:00:00Z"/>
                <w:rFonts w:eastAsia="仿宋_GB2312"/>
                <w:b/>
                <w:bCs/>
                <w:sz w:val="24"/>
              </w:rPr>
            </w:pPr>
            <w:del w:id="745" w:author="欧高清" w:date="2022-07-13T17:00:00Z">
              <w:r w:rsidDel="00DC3C93">
                <w:rPr>
                  <w:rFonts w:eastAsia="仿宋_GB2312"/>
                  <w:b/>
                  <w:bCs/>
                  <w:sz w:val="24"/>
                </w:rPr>
                <w:delText>合计</w:delText>
              </w:r>
            </w:del>
          </w:p>
        </w:tc>
      </w:tr>
      <w:tr w:rsidR="00636A77" w:rsidDel="00DC3C93">
        <w:trPr>
          <w:del w:id="746" w:author="欧高清" w:date="2022-07-13T17:00:00Z"/>
        </w:trPr>
        <w:tc>
          <w:tcPr>
            <w:tcW w:w="1418" w:type="dxa"/>
            <w:vMerge/>
            <w:vAlign w:val="center"/>
          </w:tcPr>
          <w:p w:rsidR="00636A77" w:rsidDel="00DC3C93" w:rsidRDefault="00636A77">
            <w:pPr>
              <w:jc w:val="center"/>
              <w:rPr>
                <w:del w:id="747" w:author="欧高清" w:date="2022-07-13T17:00:00Z"/>
                <w:rFonts w:eastAsia="仿宋_GB2312"/>
                <w:b/>
                <w:bCs/>
                <w:sz w:val="24"/>
              </w:rPr>
            </w:pPr>
          </w:p>
        </w:tc>
        <w:tc>
          <w:tcPr>
            <w:tcW w:w="1399" w:type="dxa"/>
            <w:gridSpan w:val="2"/>
            <w:vMerge/>
            <w:vAlign w:val="center"/>
          </w:tcPr>
          <w:p w:rsidR="00636A77" w:rsidDel="00DC3C93" w:rsidRDefault="00636A77">
            <w:pPr>
              <w:jc w:val="center"/>
              <w:rPr>
                <w:del w:id="748" w:author="欧高清" w:date="2022-07-13T17:00:00Z"/>
                <w:rFonts w:eastAsia="仿宋_GB2312"/>
                <w:b/>
                <w:bCs/>
                <w:sz w:val="24"/>
              </w:rPr>
            </w:pPr>
          </w:p>
        </w:tc>
        <w:tc>
          <w:tcPr>
            <w:tcW w:w="1124" w:type="dxa"/>
            <w:vMerge/>
            <w:vAlign w:val="center"/>
          </w:tcPr>
          <w:p w:rsidR="00636A77" w:rsidDel="00DC3C93" w:rsidRDefault="00636A77">
            <w:pPr>
              <w:jc w:val="center"/>
              <w:rPr>
                <w:del w:id="749" w:author="欧高清" w:date="2022-07-13T17:00:00Z"/>
                <w:rFonts w:eastAsia="仿宋_GB2312"/>
                <w:b/>
                <w:bCs/>
                <w:sz w:val="24"/>
              </w:rPr>
            </w:pPr>
          </w:p>
        </w:tc>
        <w:tc>
          <w:tcPr>
            <w:tcW w:w="992" w:type="dxa"/>
            <w:vAlign w:val="center"/>
          </w:tcPr>
          <w:p w:rsidR="00636A77" w:rsidDel="00DC3C93" w:rsidRDefault="004F3BE9">
            <w:pPr>
              <w:jc w:val="center"/>
              <w:rPr>
                <w:del w:id="750" w:author="欧高清" w:date="2022-07-13T17:00:00Z"/>
                <w:rFonts w:eastAsia="仿宋_GB2312"/>
                <w:b/>
                <w:bCs/>
                <w:sz w:val="24"/>
              </w:rPr>
            </w:pPr>
            <w:del w:id="751" w:author="欧高清" w:date="2022-07-13T17:00:00Z">
              <w:r w:rsidDel="00DC3C93">
                <w:rPr>
                  <w:rFonts w:eastAsia="仿宋_GB2312"/>
                  <w:b/>
                  <w:bCs/>
                  <w:sz w:val="24"/>
                </w:rPr>
                <w:delText>补偿</w:delText>
              </w:r>
            </w:del>
          </w:p>
          <w:p w:rsidR="00636A77" w:rsidDel="00DC3C93" w:rsidRDefault="004F3BE9">
            <w:pPr>
              <w:jc w:val="center"/>
              <w:rPr>
                <w:del w:id="752" w:author="欧高清" w:date="2022-07-13T17:00:00Z"/>
                <w:rFonts w:eastAsia="仿宋_GB2312"/>
                <w:b/>
                <w:bCs/>
                <w:sz w:val="24"/>
              </w:rPr>
            </w:pPr>
            <w:del w:id="753"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754" w:author="欧高清" w:date="2022-07-13T17:00:00Z"/>
                <w:rFonts w:eastAsia="仿宋_GB2312"/>
                <w:b/>
                <w:bCs/>
                <w:sz w:val="24"/>
              </w:rPr>
            </w:pPr>
            <w:del w:id="755" w:author="欧高清" w:date="2022-07-13T17:00:00Z">
              <w:r w:rsidDel="00DC3C93">
                <w:rPr>
                  <w:rFonts w:eastAsia="仿宋_GB2312"/>
                  <w:b/>
                  <w:bCs/>
                  <w:sz w:val="24"/>
                </w:rPr>
                <w:delText>补偿</w:delText>
              </w:r>
            </w:del>
          </w:p>
          <w:p w:rsidR="00636A77" w:rsidDel="00DC3C93" w:rsidRDefault="004F3BE9">
            <w:pPr>
              <w:jc w:val="center"/>
              <w:rPr>
                <w:del w:id="756" w:author="欧高清" w:date="2022-07-13T17:00:00Z"/>
                <w:rFonts w:eastAsia="仿宋_GB2312"/>
                <w:b/>
                <w:bCs/>
                <w:sz w:val="24"/>
              </w:rPr>
            </w:pPr>
            <w:del w:id="757"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758" w:author="欧高清" w:date="2022-07-13T17:00:00Z"/>
                <w:rFonts w:eastAsia="仿宋_GB2312"/>
                <w:b/>
                <w:bCs/>
                <w:sz w:val="24"/>
              </w:rPr>
            </w:pPr>
            <w:del w:id="759" w:author="欧高清" w:date="2022-07-13T17:00:00Z">
              <w:r w:rsidDel="00DC3C93">
                <w:rPr>
                  <w:rFonts w:eastAsia="仿宋_GB2312"/>
                  <w:b/>
                  <w:bCs/>
                  <w:sz w:val="24"/>
                </w:rPr>
                <w:delText>补助</w:delText>
              </w:r>
            </w:del>
          </w:p>
          <w:p w:rsidR="00636A77" w:rsidDel="00DC3C93" w:rsidRDefault="004F3BE9">
            <w:pPr>
              <w:jc w:val="center"/>
              <w:rPr>
                <w:del w:id="760" w:author="欧高清" w:date="2022-07-13T17:00:00Z"/>
                <w:rFonts w:eastAsia="仿宋_GB2312"/>
                <w:b/>
                <w:bCs/>
                <w:sz w:val="24"/>
              </w:rPr>
            </w:pPr>
            <w:del w:id="761"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762" w:author="欧高清" w:date="2022-07-13T17:00:00Z"/>
                <w:rFonts w:eastAsia="仿宋_GB2312"/>
                <w:b/>
                <w:bCs/>
                <w:sz w:val="24"/>
              </w:rPr>
            </w:pPr>
            <w:del w:id="763" w:author="欧高清" w:date="2022-07-13T17:00:00Z">
              <w:r w:rsidDel="00DC3C93">
                <w:rPr>
                  <w:rFonts w:eastAsia="仿宋_GB2312"/>
                  <w:b/>
                  <w:bCs/>
                  <w:sz w:val="24"/>
                </w:rPr>
                <w:delText>补助</w:delText>
              </w:r>
            </w:del>
          </w:p>
          <w:p w:rsidR="00636A77" w:rsidDel="00DC3C93" w:rsidRDefault="004F3BE9">
            <w:pPr>
              <w:jc w:val="center"/>
              <w:rPr>
                <w:del w:id="764" w:author="欧高清" w:date="2022-07-13T17:00:00Z"/>
                <w:rFonts w:eastAsia="仿宋_GB2312"/>
                <w:b/>
                <w:bCs/>
                <w:sz w:val="24"/>
              </w:rPr>
            </w:pPr>
            <w:del w:id="765"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766" w:author="欧高清" w:date="2022-07-13T17:00:00Z"/>
                <w:rFonts w:eastAsia="仿宋_GB2312"/>
                <w:b/>
                <w:bCs/>
                <w:sz w:val="24"/>
              </w:rPr>
            </w:pPr>
          </w:p>
        </w:tc>
      </w:tr>
      <w:tr w:rsidR="00636A77" w:rsidDel="00DC3C93">
        <w:trPr>
          <w:trHeight w:val="445"/>
          <w:del w:id="767" w:author="欧高清" w:date="2022-07-13T17:00:00Z"/>
        </w:trPr>
        <w:tc>
          <w:tcPr>
            <w:tcW w:w="1418" w:type="dxa"/>
            <w:vMerge w:val="restart"/>
            <w:vAlign w:val="center"/>
          </w:tcPr>
          <w:p w:rsidR="00636A77" w:rsidDel="00DC3C93" w:rsidRDefault="004F3BE9">
            <w:pPr>
              <w:widowControl/>
              <w:jc w:val="center"/>
              <w:textAlignment w:val="center"/>
              <w:rPr>
                <w:del w:id="768" w:author="欧高清" w:date="2022-07-13T17:00:00Z"/>
                <w:rFonts w:eastAsia="仿宋_GB2312"/>
                <w:sz w:val="24"/>
              </w:rPr>
            </w:pPr>
            <w:del w:id="769" w:author="欧高清" w:date="2022-07-13T17:00:00Z">
              <w:r w:rsidDel="00DC3C93">
                <w:rPr>
                  <w:rFonts w:eastAsia="仿宋_GB2312" w:hint="eastAsia"/>
                  <w:sz w:val="24"/>
                </w:rPr>
                <w:delText>广州市花都区赤坭镇横沙第二经济合作社，横沙第三经济合作社，横沙第四经济合作社，赤坭镇横沙第一、第二、第五经济合作社（共有），横沙第二、第三、第四、第五经济合作社（共有）</w:delText>
              </w:r>
            </w:del>
          </w:p>
        </w:tc>
        <w:tc>
          <w:tcPr>
            <w:tcW w:w="425" w:type="dxa"/>
            <w:vMerge w:val="restart"/>
            <w:vAlign w:val="center"/>
          </w:tcPr>
          <w:p w:rsidR="00636A77" w:rsidDel="00DC3C93" w:rsidRDefault="004F3BE9">
            <w:pPr>
              <w:jc w:val="center"/>
              <w:rPr>
                <w:del w:id="770" w:author="欧高清" w:date="2022-07-13T17:00:00Z"/>
                <w:rFonts w:eastAsia="仿宋_GB2312"/>
                <w:sz w:val="24"/>
              </w:rPr>
            </w:pPr>
            <w:del w:id="771"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772" w:author="欧高清" w:date="2022-07-13T17:00:00Z"/>
                <w:rFonts w:eastAsia="仿宋_GB2312"/>
                <w:sz w:val="24"/>
              </w:rPr>
            </w:pPr>
            <w:del w:id="773" w:author="欧高清" w:date="2022-07-13T17:00:00Z">
              <w:r w:rsidDel="00DC3C93">
                <w:rPr>
                  <w:rFonts w:eastAsia="仿宋_GB2312"/>
                  <w:sz w:val="24"/>
                </w:rPr>
                <w:delText>水田</w:delText>
              </w:r>
            </w:del>
          </w:p>
        </w:tc>
        <w:tc>
          <w:tcPr>
            <w:tcW w:w="1124" w:type="dxa"/>
          </w:tcPr>
          <w:p w:rsidR="00636A77" w:rsidDel="00DC3C93" w:rsidRDefault="004F3BE9">
            <w:pPr>
              <w:jc w:val="center"/>
              <w:rPr>
                <w:del w:id="774" w:author="欧高清" w:date="2022-07-13T17:00:00Z"/>
                <w:rFonts w:eastAsiaTheme="minorEastAsia"/>
                <w:szCs w:val="21"/>
              </w:rPr>
            </w:pPr>
            <w:del w:id="775" w:author="欧高清" w:date="2022-07-12T11:16:00Z">
              <w:r>
                <w:delText xml:space="preserve">0.0873 </w:delText>
              </w:r>
            </w:del>
          </w:p>
        </w:tc>
        <w:tc>
          <w:tcPr>
            <w:tcW w:w="992" w:type="dxa"/>
          </w:tcPr>
          <w:p w:rsidR="00636A77" w:rsidDel="00DC3C93" w:rsidRDefault="004F3BE9">
            <w:pPr>
              <w:jc w:val="center"/>
              <w:rPr>
                <w:del w:id="776" w:author="欧高清" w:date="2022-07-13T17:00:00Z"/>
                <w:rFonts w:eastAsiaTheme="minorEastAsia"/>
                <w:szCs w:val="21"/>
              </w:rPr>
            </w:pPr>
            <w:del w:id="777" w:author="欧高清" w:date="2022-07-12T11:16:00Z">
              <w:r>
                <w:delText>82.5</w:delText>
              </w:r>
            </w:del>
          </w:p>
        </w:tc>
        <w:tc>
          <w:tcPr>
            <w:tcW w:w="1163" w:type="dxa"/>
          </w:tcPr>
          <w:p w:rsidR="00636A77" w:rsidDel="00DC3C93" w:rsidRDefault="004F3BE9">
            <w:pPr>
              <w:jc w:val="center"/>
              <w:rPr>
                <w:del w:id="778" w:author="欧高清" w:date="2022-07-13T17:00:00Z"/>
                <w:rFonts w:eastAsiaTheme="minorEastAsia"/>
                <w:szCs w:val="21"/>
              </w:rPr>
            </w:pPr>
            <w:del w:id="779" w:author="欧高清" w:date="2022-07-12T11:16:00Z">
              <w:r>
                <w:delText xml:space="preserve">7.2023 </w:delText>
              </w:r>
            </w:del>
          </w:p>
        </w:tc>
        <w:tc>
          <w:tcPr>
            <w:tcW w:w="994" w:type="dxa"/>
          </w:tcPr>
          <w:p w:rsidR="00636A77" w:rsidDel="00DC3C93" w:rsidRDefault="004F3BE9">
            <w:pPr>
              <w:jc w:val="center"/>
              <w:rPr>
                <w:del w:id="780" w:author="欧高清" w:date="2022-07-13T17:00:00Z"/>
                <w:rFonts w:eastAsiaTheme="minorEastAsia"/>
                <w:szCs w:val="21"/>
              </w:rPr>
            </w:pPr>
            <w:del w:id="781" w:author="欧高清" w:date="2022-07-12T11:16:00Z">
              <w:r>
                <w:delText>82.5</w:delText>
              </w:r>
            </w:del>
          </w:p>
        </w:tc>
        <w:tc>
          <w:tcPr>
            <w:tcW w:w="1103" w:type="dxa"/>
          </w:tcPr>
          <w:p w:rsidR="00636A77" w:rsidDel="00DC3C93" w:rsidRDefault="004F3BE9">
            <w:pPr>
              <w:jc w:val="center"/>
              <w:rPr>
                <w:del w:id="782" w:author="欧高清" w:date="2022-07-13T17:00:00Z"/>
                <w:rFonts w:eastAsiaTheme="minorEastAsia"/>
                <w:szCs w:val="21"/>
              </w:rPr>
            </w:pPr>
            <w:del w:id="783" w:author="欧高清" w:date="2022-07-12T11:16:00Z">
              <w:r>
                <w:delText xml:space="preserve">7.2023 </w:delText>
              </w:r>
            </w:del>
          </w:p>
        </w:tc>
        <w:tc>
          <w:tcPr>
            <w:tcW w:w="1409" w:type="dxa"/>
          </w:tcPr>
          <w:p w:rsidR="00636A77" w:rsidDel="00DC3C93" w:rsidRDefault="004F3BE9">
            <w:pPr>
              <w:jc w:val="center"/>
              <w:rPr>
                <w:del w:id="784" w:author="欧高清" w:date="2022-07-13T17:00:00Z"/>
                <w:rFonts w:eastAsiaTheme="minorEastAsia"/>
                <w:szCs w:val="21"/>
              </w:rPr>
            </w:pPr>
            <w:del w:id="785" w:author="欧高清" w:date="2022-07-12T11:16:00Z">
              <w:r>
                <w:delText xml:space="preserve">14.4045 </w:delText>
              </w:r>
            </w:del>
          </w:p>
        </w:tc>
      </w:tr>
      <w:tr w:rsidR="00636A77" w:rsidDel="00DC3C93">
        <w:trPr>
          <w:trHeight w:val="445"/>
          <w:del w:id="786" w:author="欧高清" w:date="2022-07-13T17:00:00Z"/>
        </w:trPr>
        <w:tc>
          <w:tcPr>
            <w:tcW w:w="1418" w:type="dxa"/>
            <w:vMerge/>
            <w:vAlign w:val="center"/>
          </w:tcPr>
          <w:p w:rsidR="00636A77" w:rsidDel="00DC3C93" w:rsidRDefault="00636A77">
            <w:pPr>
              <w:jc w:val="center"/>
              <w:rPr>
                <w:del w:id="787" w:author="欧高清" w:date="2022-07-13T17:00:00Z"/>
                <w:rFonts w:eastAsia="仿宋_GB2312"/>
                <w:sz w:val="24"/>
              </w:rPr>
            </w:pPr>
          </w:p>
        </w:tc>
        <w:tc>
          <w:tcPr>
            <w:tcW w:w="425" w:type="dxa"/>
            <w:vMerge/>
            <w:vAlign w:val="center"/>
          </w:tcPr>
          <w:p w:rsidR="00636A77" w:rsidDel="00DC3C93" w:rsidRDefault="00636A77">
            <w:pPr>
              <w:jc w:val="center"/>
              <w:rPr>
                <w:del w:id="788" w:author="欧高清" w:date="2022-07-13T17:00:00Z"/>
                <w:rFonts w:eastAsia="仿宋_GB2312"/>
                <w:sz w:val="24"/>
              </w:rPr>
            </w:pPr>
          </w:p>
        </w:tc>
        <w:tc>
          <w:tcPr>
            <w:tcW w:w="974" w:type="dxa"/>
            <w:vAlign w:val="center"/>
          </w:tcPr>
          <w:p w:rsidR="00636A77" w:rsidDel="00DC3C93" w:rsidRDefault="004F3BE9">
            <w:pPr>
              <w:jc w:val="center"/>
              <w:rPr>
                <w:del w:id="789" w:author="欧高清" w:date="2022-07-13T17:00:00Z"/>
                <w:rFonts w:eastAsia="仿宋_GB2312"/>
                <w:sz w:val="24"/>
              </w:rPr>
            </w:pPr>
            <w:del w:id="790" w:author="欧高清" w:date="2022-07-13T17:00:00Z">
              <w:r w:rsidDel="00DC3C93">
                <w:rPr>
                  <w:rFonts w:eastAsia="仿宋_GB2312"/>
                  <w:sz w:val="24"/>
                </w:rPr>
                <w:delText>水浇地</w:delText>
              </w:r>
            </w:del>
          </w:p>
        </w:tc>
        <w:tc>
          <w:tcPr>
            <w:tcW w:w="1124" w:type="dxa"/>
          </w:tcPr>
          <w:p w:rsidR="00636A77" w:rsidDel="00DC3C93" w:rsidRDefault="00636A77">
            <w:pPr>
              <w:jc w:val="center"/>
              <w:rPr>
                <w:del w:id="791" w:author="欧高清" w:date="2022-07-13T17:00:00Z"/>
                <w:rFonts w:eastAsiaTheme="minorEastAsia"/>
                <w:szCs w:val="21"/>
              </w:rPr>
            </w:pPr>
          </w:p>
        </w:tc>
        <w:tc>
          <w:tcPr>
            <w:tcW w:w="992" w:type="dxa"/>
          </w:tcPr>
          <w:p w:rsidR="00636A77" w:rsidDel="00DC3C93" w:rsidRDefault="004F3BE9">
            <w:pPr>
              <w:jc w:val="center"/>
              <w:rPr>
                <w:del w:id="792" w:author="欧高清" w:date="2022-07-13T17:00:00Z"/>
                <w:rFonts w:eastAsiaTheme="minorEastAsia"/>
                <w:szCs w:val="21"/>
              </w:rPr>
            </w:pPr>
            <w:del w:id="793" w:author="欧高清" w:date="2022-07-12T11:16:00Z">
              <w:r>
                <w:delText>82.5</w:delText>
              </w:r>
            </w:del>
          </w:p>
        </w:tc>
        <w:tc>
          <w:tcPr>
            <w:tcW w:w="1163" w:type="dxa"/>
          </w:tcPr>
          <w:p w:rsidR="00636A77" w:rsidDel="00DC3C93" w:rsidRDefault="00636A77">
            <w:pPr>
              <w:jc w:val="center"/>
              <w:rPr>
                <w:del w:id="794" w:author="欧高清" w:date="2022-07-13T17:00:00Z"/>
                <w:rFonts w:eastAsiaTheme="minorEastAsia"/>
                <w:szCs w:val="21"/>
              </w:rPr>
            </w:pPr>
          </w:p>
        </w:tc>
        <w:tc>
          <w:tcPr>
            <w:tcW w:w="994" w:type="dxa"/>
          </w:tcPr>
          <w:p w:rsidR="00636A77" w:rsidDel="00DC3C93" w:rsidRDefault="004F3BE9">
            <w:pPr>
              <w:jc w:val="center"/>
              <w:rPr>
                <w:del w:id="795" w:author="欧高清" w:date="2022-07-13T17:00:00Z"/>
                <w:rFonts w:eastAsiaTheme="minorEastAsia"/>
                <w:szCs w:val="21"/>
              </w:rPr>
            </w:pPr>
            <w:del w:id="796" w:author="欧高清" w:date="2022-07-12T11:16:00Z">
              <w:r>
                <w:delText>82.5</w:delText>
              </w:r>
            </w:del>
          </w:p>
        </w:tc>
        <w:tc>
          <w:tcPr>
            <w:tcW w:w="1103" w:type="dxa"/>
          </w:tcPr>
          <w:p w:rsidR="00636A77" w:rsidDel="00DC3C93" w:rsidRDefault="00636A77">
            <w:pPr>
              <w:jc w:val="center"/>
              <w:rPr>
                <w:del w:id="797" w:author="欧高清" w:date="2022-07-13T17:00:00Z"/>
                <w:rFonts w:eastAsiaTheme="minorEastAsia"/>
                <w:szCs w:val="21"/>
              </w:rPr>
            </w:pPr>
          </w:p>
        </w:tc>
        <w:tc>
          <w:tcPr>
            <w:tcW w:w="1409" w:type="dxa"/>
          </w:tcPr>
          <w:p w:rsidR="00636A77" w:rsidDel="00DC3C93" w:rsidRDefault="00636A77">
            <w:pPr>
              <w:jc w:val="center"/>
              <w:rPr>
                <w:del w:id="798" w:author="欧高清" w:date="2022-07-13T17:00:00Z"/>
                <w:rFonts w:eastAsiaTheme="minorEastAsia"/>
                <w:szCs w:val="21"/>
              </w:rPr>
            </w:pPr>
          </w:p>
        </w:tc>
      </w:tr>
      <w:tr w:rsidR="00636A77" w:rsidDel="00DC3C93">
        <w:trPr>
          <w:trHeight w:val="445"/>
          <w:del w:id="799" w:author="欧高清" w:date="2022-07-13T17:00:00Z"/>
        </w:trPr>
        <w:tc>
          <w:tcPr>
            <w:tcW w:w="1418" w:type="dxa"/>
            <w:vMerge/>
            <w:vAlign w:val="center"/>
          </w:tcPr>
          <w:p w:rsidR="00636A77" w:rsidDel="00DC3C93" w:rsidRDefault="00636A77">
            <w:pPr>
              <w:jc w:val="center"/>
              <w:rPr>
                <w:del w:id="800" w:author="欧高清" w:date="2022-07-13T17:00:00Z"/>
                <w:rFonts w:eastAsia="仿宋_GB2312"/>
                <w:sz w:val="24"/>
              </w:rPr>
            </w:pPr>
          </w:p>
        </w:tc>
        <w:tc>
          <w:tcPr>
            <w:tcW w:w="425" w:type="dxa"/>
            <w:vMerge/>
            <w:vAlign w:val="center"/>
          </w:tcPr>
          <w:p w:rsidR="00636A77" w:rsidDel="00DC3C93" w:rsidRDefault="00636A77">
            <w:pPr>
              <w:jc w:val="center"/>
              <w:rPr>
                <w:del w:id="801" w:author="欧高清" w:date="2022-07-13T17:00:00Z"/>
                <w:rFonts w:eastAsia="仿宋_GB2312"/>
                <w:sz w:val="24"/>
              </w:rPr>
            </w:pPr>
          </w:p>
        </w:tc>
        <w:tc>
          <w:tcPr>
            <w:tcW w:w="974" w:type="dxa"/>
            <w:vAlign w:val="center"/>
          </w:tcPr>
          <w:p w:rsidR="00636A77" w:rsidDel="00DC3C93" w:rsidRDefault="004F3BE9">
            <w:pPr>
              <w:jc w:val="center"/>
              <w:rPr>
                <w:del w:id="802" w:author="欧高清" w:date="2022-07-13T17:00:00Z"/>
                <w:rFonts w:eastAsia="仿宋_GB2312"/>
                <w:sz w:val="24"/>
              </w:rPr>
            </w:pPr>
            <w:del w:id="803" w:author="欧高清" w:date="2022-07-13T17:00:00Z">
              <w:r w:rsidDel="00DC3C93">
                <w:rPr>
                  <w:rFonts w:eastAsia="仿宋_GB2312"/>
                  <w:sz w:val="24"/>
                </w:rPr>
                <w:delText>旱地</w:delText>
              </w:r>
            </w:del>
          </w:p>
        </w:tc>
        <w:tc>
          <w:tcPr>
            <w:tcW w:w="1124" w:type="dxa"/>
          </w:tcPr>
          <w:p w:rsidR="00636A77" w:rsidDel="00DC3C93" w:rsidRDefault="00636A77">
            <w:pPr>
              <w:jc w:val="center"/>
              <w:rPr>
                <w:del w:id="804" w:author="欧高清" w:date="2022-07-13T17:00:00Z"/>
                <w:rFonts w:eastAsiaTheme="minorEastAsia"/>
                <w:szCs w:val="21"/>
              </w:rPr>
            </w:pPr>
          </w:p>
        </w:tc>
        <w:tc>
          <w:tcPr>
            <w:tcW w:w="992" w:type="dxa"/>
          </w:tcPr>
          <w:p w:rsidR="00636A77" w:rsidDel="00DC3C93" w:rsidRDefault="004F3BE9">
            <w:pPr>
              <w:jc w:val="center"/>
              <w:rPr>
                <w:del w:id="805" w:author="欧高清" w:date="2022-07-13T17:00:00Z"/>
                <w:rFonts w:eastAsiaTheme="minorEastAsia"/>
                <w:szCs w:val="21"/>
              </w:rPr>
            </w:pPr>
            <w:del w:id="806" w:author="欧高清" w:date="2022-07-12T11:16:00Z">
              <w:r>
                <w:delText>82.5</w:delText>
              </w:r>
            </w:del>
          </w:p>
        </w:tc>
        <w:tc>
          <w:tcPr>
            <w:tcW w:w="1163" w:type="dxa"/>
          </w:tcPr>
          <w:p w:rsidR="00636A77" w:rsidDel="00DC3C93" w:rsidRDefault="00636A77">
            <w:pPr>
              <w:jc w:val="center"/>
              <w:rPr>
                <w:del w:id="807" w:author="欧高清" w:date="2022-07-13T17:00:00Z"/>
                <w:rFonts w:eastAsiaTheme="minorEastAsia"/>
                <w:szCs w:val="21"/>
              </w:rPr>
            </w:pPr>
          </w:p>
        </w:tc>
        <w:tc>
          <w:tcPr>
            <w:tcW w:w="994" w:type="dxa"/>
          </w:tcPr>
          <w:p w:rsidR="00636A77" w:rsidDel="00DC3C93" w:rsidRDefault="004F3BE9">
            <w:pPr>
              <w:jc w:val="center"/>
              <w:rPr>
                <w:del w:id="808" w:author="欧高清" w:date="2022-07-13T17:00:00Z"/>
                <w:rFonts w:eastAsiaTheme="minorEastAsia"/>
                <w:szCs w:val="21"/>
              </w:rPr>
            </w:pPr>
            <w:del w:id="809" w:author="欧高清" w:date="2022-07-12T11:16:00Z">
              <w:r>
                <w:delText>82.5</w:delText>
              </w:r>
            </w:del>
          </w:p>
        </w:tc>
        <w:tc>
          <w:tcPr>
            <w:tcW w:w="1103" w:type="dxa"/>
          </w:tcPr>
          <w:p w:rsidR="00636A77" w:rsidDel="00DC3C93" w:rsidRDefault="00636A77">
            <w:pPr>
              <w:jc w:val="center"/>
              <w:rPr>
                <w:del w:id="810" w:author="欧高清" w:date="2022-07-13T17:00:00Z"/>
                <w:rFonts w:eastAsiaTheme="minorEastAsia"/>
                <w:szCs w:val="21"/>
              </w:rPr>
            </w:pPr>
          </w:p>
        </w:tc>
        <w:tc>
          <w:tcPr>
            <w:tcW w:w="1409" w:type="dxa"/>
          </w:tcPr>
          <w:p w:rsidR="00636A77" w:rsidDel="00DC3C93" w:rsidRDefault="00636A77">
            <w:pPr>
              <w:jc w:val="center"/>
              <w:rPr>
                <w:del w:id="811" w:author="欧高清" w:date="2022-07-13T17:00:00Z"/>
                <w:rFonts w:eastAsiaTheme="minorEastAsia"/>
                <w:szCs w:val="21"/>
              </w:rPr>
            </w:pPr>
          </w:p>
        </w:tc>
      </w:tr>
      <w:tr w:rsidR="00636A77" w:rsidDel="00DC3C93">
        <w:trPr>
          <w:trHeight w:val="680"/>
          <w:del w:id="812" w:author="欧高清" w:date="2022-07-13T17:00:00Z"/>
        </w:trPr>
        <w:tc>
          <w:tcPr>
            <w:tcW w:w="1418" w:type="dxa"/>
            <w:vMerge/>
            <w:vAlign w:val="center"/>
          </w:tcPr>
          <w:p w:rsidR="00636A77" w:rsidDel="00DC3C93" w:rsidRDefault="00636A77">
            <w:pPr>
              <w:jc w:val="center"/>
              <w:rPr>
                <w:del w:id="813" w:author="欧高清" w:date="2022-07-13T17:00:00Z"/>
                <w:rFonts w:eastAsia="仿宋_GB2312"/>
                <w:sz w:val="24"/>
              </w:rPr>
            </w:pPr>
          </w:p>
        </w:tc>
        <w:tc>
          <w:tcPr>
            <w:tcW w:w="1399" w:type="dxa"/>
            <w:gridSpan w:val="2"/>
            <w:vAlign w:val="center"/>
          </w:tcPr>
          <w:p w:rsidR="00636A77" w:rsidDel="00DC3C93" w:rsidRDefault="004F3BE9">
            <w:pPr>
              <w:jc w:val="center"/>
              <w:rPr>
                <w:del w:id="814" w:author="欧高清" w:date="2022-07-13T17:00:00Z"/>
                <w:rFonts w:eastAsia="仿宋_GB2312"/>
                <w:sz w:val="24"/>
              </w:rPr>
            </w:pPr>
            <w:del w:id="815" w:author="欧高清" w:date="2022-07-13T17:00:00Z">
              <w:r w:rsidDel="00DC3C93">
                <w:rPr>
                  <w:rFonts w:eastAsia="仿宋_GB2312"/>
                  <w:sz w:val="24"/>
                </w:rPr>
                <w:delText>园地</w:delText>
              </w:r>
            </w:del>
          </w:p>
        </w:tc>
        <w:tc>
          <w:tcPr>
            <w:tcW w:w="1124" w:type="dxa"/>
          </w:tcPr>
          <w:p w:rsidR="00636A77" w:rsidDel="00DC3C93" w:rsidRDefault="004F3BE9">
            <w:pPr>
              <w:jc w:val="center"/>
              <w:rPr>
                <w:del w:id="816" w:author="欧高清" w:date="2022-07-13T17:00:00Z"/>
                <w:rFonts w:eastAsiaTheme="minorEastAsia"/>
                <w:szCs w:val="21"/>
              </w:rPr>
            </w:pPr>
            <w:del w:id="817" w:author="欧高清" w:date="2022-07-12T11:16:00Z">
              <w:r>
                <w:delText xml:space="preserve">1.6901 </w:delText>
              </w:r>
            </w:del>
          </w:p>
        </w:tc>
        <w:tc>
          <w:tcPr>
            <w:tcW w:w="992" w:type="dxa"/>
          </w:tcPr>
          <w:p w:rsidR="00636A77" w:rsidDel="00DC3C93" w:rsidRDefault="004F3BE9">
            <w:pPr>
              <w:jc w:val="center"/>
              <w:rPr>
                <w:del w:id="818" w:author="欧高清" w:date="2022-07-13T17:00:00Z"/>
                <w:rFonts w:eastAsiaTheme="minorEastAsia"/>
                <w:szCs w:val="21"/>
              </w:rPr>
            </w:pPr>
            <w:del w:id="819" w:author="欧高清" w:date="2022-07-12T11:16:00Z">
              <w:r>
                <w:delText>82.5</w:delText>
              </w:r>
            </w:del>
          </w:p>
        </w:tc>
        <w:tc>
          <w:tcPr>
            <w:tcW w:w="1163" w:type="dxa"/>
          </w:tcPr>
          <w:p w:rsidR="00636A77" w:rsidDel="00DC3C93" w:rsidRDefault="004F3BE9">
            <w:pPr>
              <w:jc w:val="center"/>
              <w:rPr>
                <w:del w:id="820" w:author="欧高清" w:date="2022-07-13T17:00:00Z"/>
                <w:rFonts w:eastAsiaTheme="minorEastAsia"/>
                <w:szCs w:val="21"/>
              </w:rPr>
            </w:pPr>
            <w:del w:id="821" w:author="欧高清" w:date="2022-07-12T11:16:00Z">
              <w:r>
                <w:delText xml:space="preserve">139.4333 </w:delText>
              </w:r>
            </w:del>
          </w:p>
        </w:tc>
        <w:tc>
          <w:tcPr>
            <w:tcW w:w="994" w:type="dxa"/>
          </w:tcPr>
          <w:p w:rsidR="00636A77" w:rsidDel="00DC3C93" w:rsidRDefault="004F3BE9">
            <w:pPr>
              <w:jc w:val="center"/>
              <w:rPr>
                <w:del w:id="822" w:author="欧高清" w:date="2022-07-13T17:00:00Z"/>
                <w:rFonts w:eastAsiaTheme="minorEastAsia"/>
                <w:szCs w:val="21"/>
              </w:rPr>
            </w:pPr>
            <w:del w:id="823" w:author="欧高清" w:date="2022-07-12T11:16:00Z">
              <w:r>
                <w:delText>82.5</w:delText>
              </w:r>
            </w:del>
          </w:p>
        </w:tc>
        <w:tc>
          <w:tcPr>
            <w:tcW w:w="1103" w:type="dxa"/>
          </w:tcPr>
          <w:p w:rsidR="00636A77" w:rsidDel="00DC3C93" w:rsidRDefault="004F3BE9">
            <w:pPr>
              <w:jc w:val="center"/>
              <w:rPr>
                <w:del w:id="824" w:author="欧高清" w:date="2022-07-13T17:00:00Z"/>
                <w:rFonts w:eastAsiaTheme="minorEastAsia"/>
                <w:szCs w:val="21"/>
              </w:rPr>
            </w:pPr>
            <w:del w:id="825" w:author="欧高清" w:date="2022-07-12T11:16:00Z">
              <w:r>
                <w:delText xml:space="preserve">139.4333 </w:delText>
              </w:r>
            </w:del>
          </w:p>
        </w:tc>
        <w:tc>
          <w:tcPr>
            <w:tcW w:w="1409" w:type="dxa"/>
          </w:tcPr>
          <w:p w:rsidR="00636A77" w:rsidDel="00DC3C93" w:rsidRDefault="004F3BE9">
            <w:pPr>
              <w:jc w:val="center"/>
              <w:rPr>
                <w:del w:id="826" w:author="欧高清" w:date="2022-07-13T17:00:00Z"/>
                <w:rFonts w:eastAsiaTheme="minorEastAsia"/>
                <w:szCs w:val="21"/>
              </w:rPr>
            </w:pPr>
            <w:del w:id="827" w:author="欧高清" w:date="2022-07-12T11:16:00Z">
              <w:r>
                <w:delText xml:space="preserve">278.8665 </w:delText>
              </w:r>
            </w:del>
          </w:p>
        </w:tc>
      </w:tr>
      <w:tr w:rsidR="00636A77" w:rsidDel="00DC3C93">
        <w:trPr>
          <w:trHeight w:val="680"/>
          <w:del w:id="828" w:author="欧高清" w:date="2022-07-13T17:00:00Z"/>
        </w:trPr>
        <w:tc>
          <w:tcPr>
            <w:tcW w:w="1418" w:type="dxa"/>
            <w:vMerge/>
            <w:vAlign w:val="center"/>
          </w:tcPr>
          <w:p w:rsidR="00636A77" w:rsidDel="00DC3C93" w:rsidRDefault="00636A77">
            <w:pPr>
              <w:jc w:val="center"/>
              <w:rPr>
                <w:del w:id="829" w:author="欧高清" w:date="2022-07-13T17:00:00Z"/>
                <w:rFonts w:eastAsia="仿宋_GB2312"/>
                <w:sz w:val="24"/>
              </w:rPr>
            </w:pPr>
          </w:p>
        </w:tc>
        <w:tc>
          <w:tcPr>
            <w:tcW w:w="1399" w:type="dxa"/>
            <w:gridSpan w:val="2"/>
            <w:vAlign w:val="center"/>
          </w:tcPr>
          <w:p w:rsidR="00636A77" w:rsidDel="00DC3C93" w:rsidRDefault="004F3BE9">
            <w:pPr>
              <w:jc w:val="center"/>
              <w:rPr>
                <w:del w:id="830" w:author="欧高清" w:date="2022-07-13T17:00:00Z"/>
                <w:rFonts w:eastAsia="仿宋_GB2312"/>
                <w:sz w:val="24"/>
              </w:rPr>
            </w:pPr>
            <w:del w:id="831" w:author="欧高清" w:date="2022-07-13T17:00:00Z">
              <w:r w:rsidDel="00DC3C93">
                <w:rPr>
                  <w:rFonts w:eastAsia="仿宋_GB2312"/>
                  <w:sz w:val="24"/>
                </w:rPr>
                <w:delText>林地</w:delText>
              </w:r>
            </w:del>
          </w:p>
        </w:tc>
        <w:tc>
          <w:tcPr>
            <w:tcW w:w="1124" w:type="dxa"/>
          </w:tcPr>
          <w:p w:rsidR="00636A77" w:rsidDel="00DC3C93" w:rsidRDefault="00636A77">
            <w:pPr>
              <w:jc w:val="center"/>
              <w:rPr>
                <w:del w:id="832" w:author="欧高清" w:date="2022-07-13T17:00:00Z"/>
                <w:rFonts w:eastAsiaTheme="minorEastAsia"/>
                <w:szCs w:val="21"/>
              </w:rPr>
            </w:pPr>
          </w:p>
        </w:tc>
        <w:tc>
          <w:tcPr>
            <w:tcW w:w="992" w:type="dxa"/>
          </w:tcPr>
          <w:p w:rsidR="00636A77" w:rsidDel="00DC3C93" w:rsidRDefault="004F3BE9">
            <w:pPr>
              <w:jc w:val="center"/>
              <w:rPr>
                <w:del w:id="833" w:author="欧高清" w:date="2022-07-13T17:00:00Z"/>
                <w:rFonts w:eastAsiaTheme="minorEastAsia"/>
                <w:szCs w:val="21"/>
              </w:rPr>
            </w:pPr>
            <w:del w:id="834" w:author="欧高清" w:date="2022-07-12T11:16:00Z">
              <w:r>
                <w:delText>82.5</w:delText>
              </w:r>
            </w:del>
          </w:p>
        </w:tc>
        <w:tc>
          <w:tcPr>
            <w:tcW w:w="1163" w:type="dxa"/>
          </w:tcPr>
          <w:p w:rsidR="00636A77" w:rsidDel="00DC3C93" w:rsidRDefault="00636A77">
            <w:pPr>
              <w:jc w:val="center"/>
              <w:rPr>
                <w:del w:id="835" w:author="欧高清" w:date="2022-07-13T17:00:00Z"/>
                <w:rFonts w:eastAsiaTheme="minorEastAsia"/>
                <w:szCs w:val="21"/>
              </w:rPr>
            </w:pPr>
          </w:p>
        </w:tc>
        <w:tc>
          <w:tcPr>
            <w:tcW w:w="994" w:type="dxa"/>
          </w:tcPr>
          <w:p w:rsidR="00636A77" w:rsidDel="00DC3C93" w:rsidRDefault="004F3BE9">
            <w:pPr>
              <w:jc w:val="center"/>
              <w:rPr>
                <w:del w:id="836" w:author="欧高清" w:date="2022-07-13T17:00:00Z"/>
                <w:rFonts w:eastAsiaTheme="minorEastAsia"/>
                <w:szCs w:val="21"/>
              </w:rPr>
            </w:pPr>
            <w:del w:id="837" w:author="欧高清" w:date="2022-07-12T11:16:00Z">
              <w:r>
                <w:delText>82.5</w:delText>
              </w:r>
            </w:del>
          </w:p>
        </w:tc>
        <w:tc>
          <w:tcPr>
            <w:tcW w:w="1103" w:type="dxa"/>
          </w:tcPr>
          <w:p w:rsidR="00636A77" w:rsidDel="00DC3C93" w:rsidRDefault="00636A77">
            <w:pPr>
              <w:jc w:val="center"/>
              <w:rPr>
                <w:del w:id="838" w:author="欧高清" w:date="2022-07-13T17:00:00Z"/>
                <w:rFonts w:eastAsiaTheme="minorEastAsia"/>
                <w:szCs w:val="21"/>
              </w:rPr>
            </w:pPr>
          </w:p>
        </w:tc>
        <w:tc>
          <w:tcPr>
            <w:tcW w:w="1409" w:type="dxa"/>
          </w:tcPr>
          <w:p w:rsidR="00636A77" w:rsidDel="00DC3C93" w:rsidRDefault="00636A77">
            <w:pPr>
              <w:jc w:val="center"/>
              <w:rPr>
                <w:del w:id="839" w:author="欧高清" w:date="2022-07-13T17:00:00Z"/>
                <w:rFonts w:eastAsiaTheme="minorEastAsia"/>
                <w:szCs w:val="21"/>
              </w:rPr>
            </w:pPr>
          </w:p>
        </w:tc>
      </w:tr>
      <w:tr w:rsidR="00636A77" w:rsidDel="00DC3C93">
        <w:trPr>
          <w:trHeight w:val="680"/>
          <w:del w:id="840" w:author="欧高清" w:date="2022-07-13T17:00:00Z"/>
        </w:trPr>
        <w:tc>
          <w:tcPr>
            <w:tcW w:w="1418" w:type="dxa"/>
            <w:vMerge/>
            <w:vAlign w:val="center"/>
          </w:tcPr>
          <w:p w:rsidR="00636A77" w:rsidDel="00DC3C93" w:rsidRDefault="00636A77">
            <w:pPr>
              <w:jc w:val="center"/>
              <w:rPr>
                <w:del w:id="841" w:author="欧高清" w:date="2022-07-13T17:00:00Z"/>
                <w:rFonts w:eastAsia="仿宋_GB2312"/>
                <w:sz w:val="24"/>
              </w:rPr>
            </w:pPr>
          </w:p>
        </w:tc>
        <w:tc>
          <w:tcPr>
            <w:tcW w:w="1399" w:type="dxa"/>
            <w:gridSpan w:val="2"/>
            <w:vAlign w:val="center"/>
          </w:tcPr>
          <w:p w:rsidR="00636A77" w:rsidDel="00DC3C93" w:rsidRDefault="004F3BE9">
            <w:pPr>
              <w:jc w:val="center"/>
              <w:rPr>
                <w:del w:id="842" w:author="欧高清" w:date="2022-07-13T17:00:00Z"/>
                <w:rFonts w:eastAsia="仿宋_GB2312"/>
                <w:sz w:val="24"/>
              </w:rPr>
            </w:pPr>
            <w:del w:id="843"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844" w:author="欧高清" w:date="2022-07-13T17:00:00Z"/>
                <w:rFonts w:eastAsiaTheme="minorEastAsia"/>
                <w:szCs w:val="21"/>
              </w:rPr>
            </w:pPr>
            <w:del w:id="845" w:author="欧高清" w:date="2022-07-12T11:16:00Z">
              <w:r>
                <w:delText xml:space="preserve">0.1349 </w:delText>
              </w:r>
            </w:del>
          </w:p>
        </w:tc>
        <w:tc>
          <w:tcPr>
            <w:tcW w:w="992" w:type="dxa"/>
          </w:tcPr>
          <w:p w:rsidR="00636A77" w:rsidDel="00DC3C93" w:rsidRDefault="004F3BE9">
            <w:pPr>
              <w:jc w:val="center"/>
              <w:rPr>
                <w:del w:id="846" w:author="欧高清" w:date="2022-07-13T17:00:00Z"/>
                <w:rFonts w:eastAsiaTheme="minorEastAsia"/>
                <w:szCs w:val="21"/>
              </w:rPr>
            </w:pPr>
            <w:del w:id="847" w:author="欧高清" w:date="2022-07-12T11:16:00Z">
              <w:r>
                <w:delText>82.5</w:delText>
              </w:r>
            </w:del>
          </w:p>
        </w:tc>
        <w:tc>
          <w:tcPr>
            <w:tcW w:w="1163" w:type="dxa"/>
          </w:tcPr>
          <w:p w:rsidR="00636A77" w:rsidDel="00DC3C93" w:rsidRDefault="004F3BE9">
            <w:pPr>
              <w:jc w:val="center"/>
              <w:rPr>
                <w:del w:id="848" w:author="欧高清" w:date="2022-07-13T17:00:00Z"/>
                <w:rFonts w:eastAsiaTheme="minorEastAsia"/>
                <w:szCs w:val="21"/>
              </w:rPr>
            </w:pPr>
            <w:del w:id="849" w:author="欧高清" w:date="2022-07-12T11:16:00Z">
              <w:r>
                <w:delText xml:space="preserve">11.1293 </w:delText>
              </w:r>
            </w:del>
          </w:p>
        </w:tc>
        <w:tc>
          <w:tcPr>
            <w:tcW w:w="994" w:type="dxa"/>
            <w:tcBorders>
              <w:bottom w:val="single" w:sz="4" w:space="0" w:color="auto"/>
            </w:tcBorders>
          </w:tcPr>
          <w:p w:rsidR="00636A77" w:rsidDel="00DC3C93" w:rsidRDefault="004F3BE9">
            <w:pPr>
              <w:jc w:val="center"/>
              <w:rPr>
                <w:del w:id="850" w:author="欧高清" w:date="2022-07-13T17:00:00Z"/>
                <w:rFonts w:eastAsiaTheme="minorEastAsia"/>
                <w:szCs w:val="21"/>
              </w:rPr>
            </w:pPr>
            <w:del w:id="851" w:author="欧高清" w:date="2022-07-12T11:16:00Z">
              <w:r>
                <w:delText>82.5</w:delText>
              </w:r>
            </w:del>
          </w:p>
        </w:tc>
        <w:tc>
          <w:tcPr>
            <w:tcW w:w="1103" w:type="dxa"/>
            <w:tcBorders>
              <w:bottom w:val="single" w:sz="4" w:space="0" w:color="auto"/>
            </w:tcBorders>
          </w:tcPr>
          <w:p w:rsidR="00636A77" w:rsidDel="00DC3C93" w:rsidRDefault="004F3BE9">
            <w:pPr>
              <w:jc w:val="center"/>
              <w:rPr>
                <w:del w:id="852" w:author="欧高清" w:date="2022-07-13T17:00:00Z"/>
                <w:rFonts w:eastAsiaTheme="minorEastAsia"/>
                <w:szCs w:val="21"/>
              </w:rPr>
            </w:pPr>
            <w:del w:id="853" w:author="欧高清" w:date="2022-07-12T11:16:00Z">
              <w:r>
                <w:delText xml:space="preserve">11.1293 </w:delText>
              </w:r>
            </w:del>
          </w:p>
        </w:tc>
        <w:tc>
          <w:tcPr>
            <w:tcW w:w="1409" w:type="dxa"/>
          </w:tcPr>
          <w:p w:rsidR="00636A77" w:rsidDel="00DC3C93" w:rsidRDefault="004F3BE9">
            <w:pPr>
              <w:jc w:val="center"/>
              <w:rPr>
                <w:del w:id="854" w:author="欧高清" w:date="2022-07-13T17:00:00Z"/>
                <w:rFonts w:eastAsiaTheme="minorEastAsia"/>
                <w:szCs w:val="21"/>
              </w:rPr>
            </w:pPr>
            <w:del w:id="855" w:author="欧高清" w:date="2022-07-12T11:16:00Z">
              <w:r>
                <w:delText xml:space="preserve">22.2585 </w:delText>
              </w:r>
            </w:del>
          </w:p>
        </w:tc>
      </w:tr>
      <w:tr w:rsidR="00636A77" w:rsidDel="00DC3C93">
        <w:trPr>
          <w:trHeight w:val="680"/>
          <w:del w:id="856" w:author="欧高清" w:date="2022-07-13T17:00:00Z"/>
        </w:trPr>
        <w:tc>
          <w:tcPr>
            <w:tcW w:w="1418" w:type="dxa"/>
            <w:vMerge/>
            <w:vAlign w:val="center"/>
          </w:tcPr>
          <w:p w:rsidR="00636A77" w:rsidDel="00DC3C93" w:rsidRDefault="00636A77">
            <w:pPr>
              <w:jc w:val="center"/>
              <w:rPr>
                <w:del w:id="857" w:author="欧高清" w:date="2022-07-13T17:00:00Z"/>
                <w:rFonts w:eastAsia="仿宋_GB2312"/>
                <w:sz w:val="24"/>
              </w:rPr>
            </w:pPr>
          </w:p>
        </w:tc>
        <w:tc>
          <w:tcPr>
            <w:tcW w:w="1399" w:type="dxa"/>
            <w:gridSpan w:val="2"/>
            <w:vAlign w:val="center"/>
          </w:tcPr>
          <w:p w:rsidR="00636A77" w:rsidDel="00DC3C93" w:rsidRDefault="004F3BE9">
            <w:pPr>
              <w:jc w:val="center"/>
              <w:rPr>
                <w:del w:id="858" w:author="欧高清" w:date="2022-07-13T17:00:00Z"/>
                <w:rFonts w:eastAsia="仿宋_GB2312"/>
                <w:sz w:val="24"/>
              </w:rPr>
            </w:pPr>
            <w:del w:id="859"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860" w:author="欧高清" w:date="2022-07-13T17:00:00Z"/>
                <w:rFonts w:eastAsiaTheme="minorEastAsia"/>
                <w:szCs w:val="21"/>
              </w:rPr>
            </w:pPr>
          </w:p>
        </w:tc>
        <w:tc>
          <w:tcPr>
            <w:tcW w:w="992" w:type="dxa"/>
          </w:tcPr>
          <w:p w:rsidR="00636A77" w:rsidDel="00DC3C93" w:rsidRDefault="004F3BE9">
            <w:pPr>
              <w:jc w:val="center"/>
              <w:rPr>
                <w:del w:id="861" w:author="欧高清" w:date="2022-07-13T17:00:00Z"/>
                <w:rFonts w:eastAsiaTheme="minorEastAsia"/>
                <w:szCs w:val="21"/>
              </w:rPr>
            </w:pPr>
            <w:del w:id="862" w:author="欧高清" w:date="2022-07-12T11:16:00Z">
              <w:r>
                <w:delText>165</w:delText>
              </w:r>
            </w:del>
          </w:p>
        </w:tc>
        <w:tc>
          <w:tcPr>
            <w:tcW w:w="1163" w:type="dxa"/>
          </w:tcPr>
          <w:p w:rsidR="00636A77" w:rsidDel="00DC3C93" w:rsidRDefault="00636A77">
            <w:pPr>
              <w:jc w:val="center"/>
              <w:rPr>
                <w:del w:id="863"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864"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865" w:author="欧高清" w:date="2022-07-13T17:00:00Z"/>
                <w:rFonts w:eastAsiaTheme="minorEastAsia"/>
                <w:szCs w:val="21"/>
              </w:rPr>
            </w:pPr>
          </w:p>
        </w:tc>
        <w:tc>
          <w:tcPr>
            <w:tcW w:w="1409" w:type="dxa"/>
          </w:tcPr>
          <w:p w:rsidR="00636A77" w:rsidDel="00DC3C93" w:rsidRDefault="00636A77">
            <w:pPr>
              <w:jc w:val="center"/>
              <w:rPr>
                <w:del w:id="866" w:author="欧高清" w:date="2022-07-13T17:00:00Z"/>
                <w:rFonts w:eastAsiaTheme="minorEastAsia"/>
                <w:szCs w:val="21"/>
              </w:rPr>
            </w:pPr>
          </w:p>
        </w:tc>
      </w:tr>
      <w:tr w:rsidR="00636A77" w:rsidDel="00DC3C93">
        <w:trPr>
          <w:trHeight w:val="680"/>
          <w:del w:id="867" w:author="欧高清" w:date="2022-07-13T17:00:00Z"/>
        </w:trPr>
        <w:tc>
          <w:tcPr>
            <w:tcW w:w="1418" w:type="dxa"/>
            <w:vMerge/>
            <w:vAlign w:val="center"/>
          </w:tcPr>
          <w:p w:rsidR="00636A77" w:rsidDel="00DC3C93" w:rsidRDefault="00636A77">
            <w:pPr>
              <w:jc w:val="center"/>
              <w:rPr>
                <w:del w:id="868" w:author="欧高清" w:date="2022-07-13T17:00:00Z"/>
                <w:rFonts w:eastAsia="仿宋_GB2312"/>
                <w:sz w:val="24"/>
              </w:rPr>
            </w:pPr>
          </w:p>
        </w:tc>
        <w:tc>
          <w:tcPr>
            <w:tcW w:w="1399" w:type="dxa"/>
            <w:gridSpan w:val="2"/>
            <w:vAlign w:val="center"/>
          </w:tcPr>
          <w:p w:rsidR="00636A77" w:rsidDel="00DC3C93" w:rsidRDefault="004F3BE9">
            <w:pPr>
              <w:jc w:val="center"/>
              <w:rPr>
                <w:del w:id="869" w:author="欧高清" w:date="2022-07-13T17:00:00Z"/>
                <w:rFonts w:eastAsia="仿宋_GB2312"/>
                <w:sz w:val="24"/>
              </w:rPr>
            </w:pPr>
            <w:del w:id="870"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871" w:author="欧高清" w:date="2022-07-13T17:00:00Z"/>
                <w:rFonts w:eastAsiaTheme="minorEastAsia"/>
                <w:szCs w:val="21"/>
              </w:rPr>
            </w:pPr>
            <w:del w:id="872" w:author="欧高清" w:date="2022-07-12T11:16:00Z">
              <w:r>
                <w:delText xml:space="preserve">0.0004 </w:delText>
              </w:r>
            </w:del>
          </w:p>
        </w:tc>
        <w:tc>
          <w:tcPr>
            <w:tcW w:w="992" w:type="dxa"/>
          </w:tcPr>
          <w:p w:rsidR="00636A77" w:rsidDel="00DC3C93" w:rsidRDefault="004F3BE9">
            <w:pPr>
              <w:jc w:val="center"/>
              <w:rPr>
                <w:del w:id="873" w:author="欧高清" w:date="2022-07-13T17:00:00Z"/>
                <w:rFonts w:eastAsiaTheme="minorEastAsia"/>
                <w:szCs w:val="21"/>
              </w:rPr>
            </w:pPr>
            <w:del w:id="874" w:author="欧高清" w:date="2022-07-12T11:16:00Z">
              <w:r>
                <w:delText>165</w:delText>
              </w:r>
            </w:del>
          </w:p>
        </w:tc>
        <w:tc>
          <w:tcPr>
            <w:tcW w:w="1163" w:type="dxa"/>
          </w:tcPr>
          <w:p w:rsidR="00636A77" w:rsidDel="00DC3C93" w:rsidRDefault="004F3BE9">
            <w:pPr>
              <w:jc w:val="center"/>
              <w:rPr>
                <w:del w:id="875" w:author="欧高清" w:date="2022-07-13T17:00:00Z"/>
                <w:rFonts w:eastAsiaTheme="minorEastAsia"/>
                <w:szCs w:val="21"/>
              </w:rPr>
            </w:pPr>
            <w:del w:id="876" w:author="欧高清" w:date="2022-07-12T11:16:00Z">
              <w:r>
                <w:delText xml:space="preserve">0.0660 </w:delText>
              </w:r>
            </w:del>
          </w:p>
        </w:tc>
        <w:tc>
          <w:tcPr>
            <w:tcW w:w="994" w:type="dxa"/>
            <w:tcBorders>
              <w:tl2br w:val="single" w:sz="4" w:space="0" w:color="auto"/>
              <w:tr2bl w:val="nil"/>
            </w:tcBorders>
          </w:tcPr>
          <w:p w:rsidR="00636A77" w:rsidDel="00DC3C93" w:rsidRDefault="00636A77">
            <w:pPr>
              <w:jc w:val="center"/>
              <w:rPr>
                <w:del w:id="877"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878" w:author="欧高清" w:date="2022-07-13T17:00:00Z"/>
                <w:rFonts w:eastAsiaTheme="minorEastAsia"/>
                <w:szCs w:val="21"/>
              </w:rPr>
            </w:pPr>
          </w:p>
        </w:tc>
        <w:tc>
          <w:tcPr>
            <w:tcW w:w="1409" w:type="dxa"/>
          </w:tcPr>
          <w:p w:rsidR="00636A77" w:rsidDel="00DC3C93" w:rsidRDefault="004F3BE9">
            <w:pPr>
              <w:jc w:val="center"/>
              <w:rPr>
                <w:del w:id="879" w:author="欧高清" w:date="2022-07-13T17:00:00Z"/>
                <w:rFonts w:eastAsiaTheme="minorEastAsia"/>
                <w:szCs w:val="21"/>
              </w:rPr>
            </w:pPr>
            <w:del w:id="880" w:author="欧高清" w:date="2022-07-12T11:16:00Z">
              <w:r>
                <w:delText xml:space="preserve">0.0660 </w:delText>
              </w:r>
            </w:del>
          </w:p>
        </w:tc>
      </w:tr>
      <w:tr w:rsidR="00636A77" w:rsidDel="00DC3C93">
        <w:trPr>
          <w:trHeight w:val="680"/>
          <w:del w:id="881" w:author="欧高清" w:date="2022-07-13T17:00:00Z"/>
        </w:trPr>
        <w:tc>
          <w:tcPr>
            <w:tcW w:w="1418" w:type="dxa"/>
            <w:vMerge/>
            <w:vAlign w:val="center"/>
          </w:tcPr>
          <w:p w:rsidR="00636A77" w:rsidDel="00DC3C93" w:rsidRDefault="00636A77">
            <w:pPr>
              <w:jc w:val="center"/>
              <w:rPr>
                <w:del w:id="882" w:author="欧高清" w:date="2022-07-13T17:00:00Z"/>
                <w:rFonts w:eastAsia="仿宋_GB2312"/>
                <w:sz w:val="24"/>
              </w:rPr>
            </w:pPr>
          </w:p>
        </w:tc>
        <w:tc>
          <w:tcPr>
            <w:tcW w:w="6775" w:type="dxa"/>
            <w:gridSpan w:val="7"/>
            <w:vAlign w:val="center"/>
          </w:tcPr>
          <w:p w:rsidR="00636A77" w:rsidDel="00DC3C93" w:rsidRDefault="004F3BE9">
            <w:pPr>
              <w:jc w:val="center"/>
              <w:rPr>
                <w:del w:id="883" w:author="欧高清" w:date="2022-07-13T17:00:00Z"/>
                <w:rFonts w:eastAsiaTheme="minorEastAsia"/>
                <w:szCs w:val="21"/>
              </w:rPr>
            </w:pPr>
            <w:del w:id="884"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885" w:author="欧高清" w:date="2022-07-13T17:00:00Z"/>
                <w:rFonts w:eastAsiaTheme="minorEastAsia"/>
                <w:szCs w:val="21"/>
              </w:rPr>
            </w:pPr>
            <w:del w:id="886" w:author="欧高清" w:date="2022-07-13T17:00:00Z">
              <w:r w:rsidDel="00DC3C93">
                <w:rPr>
                  <w:rFonts w:eastAsiaTheme="minorEastAsia"/>
                  <w:szCs w:val="21"/>
                </w:rPr>
                <w:delText>315.5955</w:delText>
              </w:r>
            </w:del>
          </w:p>
        </w:tc>
      </w:tr>
    </w:tbl>
    <w:p w:rsidR="00636A77" w:rsidDel="00DC3C93" w:rsidRDefault="00636A77">
      <w:pPr>
        <w:spacing w:line="560" w:lineRule="exact"/>
        <w:ind w:firstLineChars="200" w:firstLine="640"/>
        <w:rPr>
          <w:del w:id="887" w:author="欧高清" w:date="2022-07-13T17:00:00Z"/>
          <w:rFonts w:eastAsia="仿宋_GB2312"/>
          <w:sz w:val="32"/>
          <w:szCs w:val="32"/>
        </w:rPr>
      </w:pPr>
    </w:p>
    <w:p w:rsidR="00636A77" w:rsidDel="00DC3C93" w:rsidRDefault="004F3BE9">
      <w:pPr>
        <w:spacing w:line="620" w:lineRule="exact"/>
        <w:jc w:val="center"/>
        <w:rPr>
          <w:del w:id="888" w:author="欧高清" w:date="2022-07-13T17:00:00Z"/>
          <w:rFonts w:eastAsia="方正小标宋简体"/>
          <w:sz w:val="32"/>
          <w:szCs w:val="32"/>
        </w:rPr>
      </w:pPr>
      <w:del w:id="889"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六</w:delText>
        </w:r>
        <w:r w:rsidDel="00DC3C93">
          <w:rPr>
            <w:rFonts w:eastAsia="方正小标宋简体"/>
            <w:sz w:val="32"/>
            <w:szCs w:val="32"/>
          </w:rPr>
          <w:delText>）</w:delText>
        </w:r>
      </w:del>
    </w:p>
    <w:p w:rsidR="00636A77" w:rsidDel="00DC3C93" w:rsidRDefault="004F3BE9">
      <w:pPr>
        <w:spacing w:line="620" w:lineRule="exact"/>
        <w:jc w:val="right"/>
        <w:rPr>
          <w:del w:id="890" w:author="欧高清" w:date="2022-07-13T17:00:00Z"/>
          <w:rFonts w:eastAsia="仿宋_GB2312"/>
          <w:sz w:val="32"/>
          <w:szCs w:val="32"/>
        </w:rPr>
      </w:pPr>
      <w:del w:id="891"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892" w:author="欧高清" w:date="2022-07-13T17:00:00Z"/>
        </w:trPr>
        <w:tc>
          <w:tcPr>
            <w:tcW w:w="1418" w:type="dxa"/>
            <w:vMerge w:val="restart"/>
            <w:vAlign w:val="center"/>
          </w:tcPr>
          <w:p w:rsidR="00636A77" w:rsidDel="00DC3C93" w:rsidRDefault="004F3BE9">
            <w:pPr>
              <w:jc w:val="center"/>
              <w:rPr>
                <w:del w:id="893" w:author="欧高清" w:date="2022-07-13T17:00:00Z"/>
                <w:rFonts w:eastAsia="仿宋_GB2312"/>
                <w:b/>
                <w:bCs/>
                <w:sz w:val="24"/>
              </w:rPr>
            </w:pPr>
            <w:del w:id="894"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895" w:author="欧高清" w:date="2022-07-13T17:00:00Z"/>
                <w:rFonts w:eastAsia="仿宋_GB2312"/>
                <w:b/>
                <w:bCs/>
                <w:sz w:val="24"/>
              </w:rPr>
            </w:pPr>
            <w:del w:id="896"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897" w:author="欧高清" w:date="2022-07-13T17:00:00Z"/>
                <w:rFonts w:eastAsia="仿宋_GB2312"/>
                <w:b/>
                <w:bCs/>
                <w:sz w:val="24"/>
              </w:rPr>
            </w:pPr>
            <w:del w:id="898"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899" w:author="欧高清" w:date="2022-07-13T17:00:00Z"/>
                <w:rFonts w:eastAsia="仿宋_GB2312"/>
                <w:b/>
                <w:bCs/>
                <w:sz w:val="24"/>
              </w:rPr>
            </w:pPr>
            <w:del w:id="900"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901" w:author="欧高清" w:date="2022-07-13T17:00:00Z"/>
                <w:rFonts w:eastAsia="仿宋_GB2312"/>
                <w:b/>
                <w:bCs/>
                <w:sz w:val="24"/>
              </w:rPr>
            </w:pPr>
            <w:del w:id="902"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903" w:author="欧高清" w:date="2022-07-13T17:00:00Z"/>
                <w:rFonts w:eastAsia="仿宋_GB2312"/>
                <w:b/>
                <w:bCs/>
                <w:sz w:val="24"/>
              </w:rPr>
            </w:pPr>
            <w:del w:id="904" w:author="欧高清" w:date="2022-07-13T17:00:00Z">
              <w:r w:rsidDel="00DC3C93">
                <w:rPr>
                  <w:rFonts w:eastAsia="仿宋_GB2312"/>
                  <w:b/>
                  <w:bCs/>
                  <w:sz w:val="24"/>
                </w:rPr>
                <w:delText>合计</w:delText>
              </w:r>
            </w:del>
          </w:p>
        </w:tc>
      </w:tr>
      <w:tr w:rsidR="00636A77" w:rsidDel="00DC3C93">
        <w:trPr>
          <w:del w:id="905" w:author="欧高清" w:date="2022-07-13T17:00:00Z"/>
        </w:trPr>
        <w:tc>
          <w:tcPr>
            <w:tcW w:w="1418" w:type="dxa"/>
            <w:vMerge/>
            <w:vAlign w:val="center"/>
          </w:tcPr>
          <w:p w:rsidR="00636A77" w:rsidDel="00DC3C93" w:rsidRDefault="00636A77">
            <w:pPr>
              <w:jc w:val="center"/>
              <w:rPr>
                <w:del w:id="906" w:author="欧高清" w:date="2022-07-13T17:00:00Z"/>
                <w:rFonts w:eastAsia="仿宋_GB2312"/>
                <w:b/>
                <w:bCs/>
                <w:sz w:val="24"/>
              </w:rPr>
            </w:pPr>
          </w:p>
        </w:tc>
        <w:tc>
          <w:tcPr>
            <w:tcW w:w="1399" w:type="dxa"/>
            <w:gridSpan w:val="2"/>
            <w:vMerge/>
            <w:vAlign w:val="center"/>
          </w:tcPr>
          <w:p w:rsidR="00636A77" w:rsidDel="00DC3C93" w:rsidRDefault="00636A77">
            <w:pPr>
              <w:jc w:val="center"/>
              <w:rPr>
                <w:del w:id="907" w:author="欧高清" w:date="2022-07-13T17:00:00Z"/>
                <w:rFonts w:eastAsia="仿宋_GB2312"/>
                <w:b/>
                <w:bCs/>
                <w:sz w:val="24"/>
              </w:rPr>
            </w:pPr>
          </w:p>
        </w:tc>
        <w:tc>
          <w:tcPr>
            <w:tcW w:w="1124" w:type="dxa"/>
            <w:vMerge/>
            <w:vAlign w:val="center"/>
          </w:tcPr>
          <w:p w:rsidR="00636A77" w:rsidDel="00DC3C93" w:rsidRDefault="00636A77">
            <w:pPr>
              <w:jc w:val="center"/>
              <w:rPr>
                <w:del w:id="908" w:author="欧高清" w:date="2022-07-13T17:00:00Z"/>
                <w:rFonts w:eastAsia="仿宋_GB2312"/>
                <w:b/>
                <w:bCs/>
                <w:sz w:val="24"/>
              </w:rPr>
            </w:pPr>
          </w:p>
        </w:tc>
        <w:tc>
          <w:tcPr>
            <w:tcW w:w="992" w:type="dxa"/>
            <w:vAlign w:val="center"/>
          </w:tcPr>
          <w:p w:rsidR="00636A77" w:rsidDel="00DC3C93" w:rsidRDefault="004F3BE9">
            <w:pPr>
              <w:jc w:val="center"/>
              <w:rPr>
                <w:del w:id="909" w:author="欧高清" w:date="2022-07-13T17:00:00Z"/>
                <w:rFonts w:eastAsia="仿宋_GB2312"/>
                <w:b/>
                <w:bCs/>
                <w:sz w:val="24"/>
              </w:rPr>
            </w:pPr>
            <w:del w:id="910" w:author="欧高清" w:date="2022-07-13T17:00:00Z">
              <w:r w:rsidDel="00DC3C93">
                <w:rPr>
                  <w:rFonts w:eastAsia="仿宋_GB2312"/>
                  <w:b/>
                  <w:bCs/>
                  <w:sz w:val="24"/>
                </w:rPr>
                <w:delText>补偿</w:delText>
              </w:r>
            </w:del>
          </w:p>
          <w:p w:rsidR="00636A77" w:rsidDel="00DC3C93" w:rsidRDefault="004F3BE9">
            <w:pPr>
              <w:jc w:val="center"/>
              <w:rPr>
                <w:del w:id="911" w:author="欧高清" w:date="2022-07-13T17:00:00Z"/>
                <w:rFonts w:eastAsia="仿宋_GB2312"/>
                <w:b/>
                <w:bCs/>
                <w:sz w:val="24"/>
              </w:rPr>
            </w:pPr>
            <w:del w:id="912"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913" w:author="欧高清" w:date="2022-07-13T17:00:00Z"/>
                <w:rFonts w:eastAsia="仿宋_GB2312"/>
                <w:b/>
                <w:bCs/>
                <w:sz w:val="24"/>
              </w:rPr>
            </w:pPr>
            <w:del w:id="914" w:author="欧高清" w:date="2022-07-13T17:00:00Z">
              <w:r w:rsidDel="00DC3C93">
                <w:rPr>
                  <w:rFonts w:eastAsia="仿宋_GB2312"/>
                  <w:b/>
                  <w:bCs/>
                  <w:sz w:val="24"/>
                </w:rPr>
                <w:delText>补偿</w:delText>
              </w:r>
            </w:del>
          </w:p>
          <w:p w:rsidR="00636A77" w:rsidDel="00DC3C93" w:rsidRDefault="004F3BE9">
            <w:pPr>
              <w:jc w:val="center"/>
              <w:rPr>
                <w:del w:id="915" w:author="欧高清" w:date="2022-07-13T17:00:00Z"/>
                <w:rFonts w:eastAsia="仿宋_GB2312"/>
                <w:b/>
                <w:bCs/>
                <w:sz w:val="24"/>
              </w:rPr>
            </w:pPr>
            <w:del w:id="916"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917" w:author="欧高清" w:date="2022-07-13T17:00:00Z"/>
                <w:rFonts w:eastAsia="仿宋_GB2312"/>
                <w:b/>
                <w:bCs/>
                <w:sz w:val="24"/>
              </w:rPr>
            </w:pPr>
            <w:del w:id="918" w:author="欧高清" w:date="2022-07-13T17:00:00Z">
              <w:r w:rsidDel="00DC3C93">
                <w:rPr>
                  <w:rFonts w:eastAsia="仿宋_GB2312"/>
                  <w:b/>
                  <w:bCs/>
                  <w:sz w:val="24"/>
                </w:rPr>
                <w:delText>补助</w:delText>
              </w:r>
            </w:del>
          </w:p>
          <w:p w:rsidR="00636A77" w:rsidDel="00DC3C93" w:rsidRDefault="004F3BE9">
            <w:pPr>
              <w:jc w:val="center"/>
              <w:rPr>
                <w:del w:id="919" w:author="欧高清" w:date="2022-07-13T17:00:00Z"/>
                <w:rFonts w:eastAsia="仿宋_GB2312"/>
                <w:b/>
                <w:bCs/>
                <w:sz w:val="24"/>
              </w:rPr>
            </w:pPr>
            <w:del w:id="920"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921" w:author="欧高清" w:date="2022-07-13T17:00:00Z"/>
                <w:rFonts w:eastAsia="仿宋_GB2312"/>
                <w:b/>
                <w:bCs/>
                <w:sz w:val="24"/>
              </w:rPr>
            </w:pPr>
            <w:del w:id="922" w:author="欧高清" w:date="2022-07-13T17:00:00Z">
              <w:r w:rsidDel="00DC3C93">
                <w:rPr>
                  <w:rFonts w:eastAsia="仿宋_GB2312"/>
                  <w:b/>
                  <w:bCs/>
                  <w:sz w:val="24"/>
                </w:rPr>
                <w:delText>补助</w:delText>
              </w:r>
            </w:del>
          </w:p>
          <w:p w:rsidR="00636A77" w:rsidDel="00DC3C93" w:rsidRDefault="004F3BE9">
            <w:pPr>
              <w:jc w:val="center"/>
              <w:rPr>
                <w:del w:id="923" w:author="欧高清" w:date="2022-07-13T17:00:00Z"/>
                <w:rFonts w:eastAsia="仿宋_GB2312"/>
                <w:b/>
                <w:bCs/>
                <w:sz w:val="24"/>
              </w:rPr>
            </w:pPr>
            <w:del w:id="924"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925" w:author="欧高清" w:date="2022-07-13T17:00:00Z"/>
                <w:rFonts w:eastAsia="仿宋_GB2312"/>
                <w:b/>
                <w:bCs/>
                <w:sz w:val="24"/>
              </w:rPr>
            </w:pPr>
          </w:p>
        </w:tc>
      </w:tr>
      <w:tr w:rsidR="00636A77" w:rsidDel="00DC3C93">
        <w:trPr>
          <w:trHeight w:val="445"/>
          <w:del w:id="926" w:author="欧高清" w:date="2022-07-13T17:00:00Z"/>
        </w:trPr>
        <w:tc>
          <w:tcPr>
            <w:tcW w:w="1418" w:type="dxa"/>
            <w:vMerge w:val="restart"/>
            <w:vAlign w:val="center"/>
          </w:tcPr>
          <w:p w:rsidR="00636A77" w:rsidDel="00DC3C93" w:rsidRDefault="004F3BE9">
            <w:pPr>
              <w:widowControl/>
              <w:jc w:val="center"/>
              <w:textAlignment w:val="center"/>
              <w:rPr>
                <w:del w:id="927" w:author="欧高清" w:date="2022-07-13T17:00:00Z"/>
                <w:rFonts w:eastAsia="仿宋_GB2312"/>
                <w:sz w:val="24"/>
              </w:rPr>
            </w:pPr>
            <w:del w:id="928" w:author="欧高清" w:date="2022-07-13T17:00:00Z">
              <w:r w:rsidDel="00DC3C93">
                <w:rPr>
                  <w:rFonts w:eastAsia="仿宋_GB2312" w:hint="eastAsia"/>
                  <w:sz w:val="24"/>
                </w:rPr>
                <w:delText>广州市花都区赤坭镇黄沙塘第一经济合作社，黄沙塘第二经济合作社，黄沙塘第四经济合作社，黄沙塘第五经济合作社，黄沙塘第九经济合作社，黄沙塘第一、第五、第九经济合作社（共有），黄沙塘经济联合社</w:delText>
              </w:r>
            </w:del>
          </w:p>
        </w:tc>
        <w:tc>
          <w:tcPr>
            <w:tcW w:w="425" w:type="dxa"/>
            <w:vMerge w:val="restart"/>
            <w:vAlign w:val="center"/>
          </w:tcPr>
          <w:p w:rsidR="00636A77" w:rsidDel="00DC3C93" w:rsidRDefault="004F3BE9">
            <w:pPr>
              <w:jc w:val="center"/>
              <w:rPr>
                <w:del w:id="929" w:author="欧高清" w:date="2022-07-13T17:00:00Z"/>
                <w:rFonts w:eastAsia="仿宋_GB2312"/>
                <w:sz w:val="24"/>
              </w:rPr>
            </w:pPr>
            <w:del w:id="930"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931" w:author="欧高清" w:date="2022-07-13T17:00:00Z"/>
                <w:rFonts w:eastAsia="仿宋_GB2312"/>
                <w:sz w:val="24"/>
              </w:rPr>
            </w:pPr>
            <w:del w:id="932" w:author="欧高清" w:date="2022-07-13T17:00:00Z">
              <w:r w:rsidDel="00DC3C93">
                <w:rPr>
                  <w:rFonts w:eastAsia="仿宋_GB2312"/>
                  <w:sz w:val="24"/>
                </w:rPr>
                <w:delText>水田</w:delText>
              </w:r>
            </w:del>
          </w:p>
        </w:tc>
        <w:tc>
          <w:tcPr>
            <w:tcW w:w="1124" w:type="dxa"/>
          </w:tcPr>
          <w:p w:rsidR="00636A77" w:rsidDel="00DC3C93" w:rsidRDefault="004F3BE9">
            <w:pPr>
              <w:jc w:val="center"/>
              <w:rPr>
                <w:del w:id="933" w:author="欧高清" w:date="2022-07-13T17:00:00Z"/>
                <w:rFonts w:eastAsiaTheme="minorEastAsia"/>
                <w:szCs w:val="21"/>
              </w:rPr>
            </w:pPr>
            <w:del w:id="934" w:author="欧高清" w:date="2022-07-13T17:00:00Z">
              <w:r w:rsidDel="00DC3C93">
                <w:delText xml:space="preserve">0.6019 </w:delText>
              </w:r>
            </w:del>
          </w:p>
        </w:tc>
        <w:tc>
          <w:tcPr>
            <w:tcW w:w="992" w:type="dxa"/>
          </w:tcPr>
          <w:p w:rsidR="00636A77" w:rsidDel="00DC3C93" w:rsidRDefault="004F3BE9">
            <w:pPr>
              <w:jc w:val="center"/>
              <w:rPr>
                <w:del w:id="935" w:author="欧高清" w:date="2022-07-13T17:00:00Z"/>
                <w:rFonts w:eastAsiaTheme="minorEastAsia"/>
                <w:szCs w:val="21"/>
              </w:rPr>
            </w:pPr>
            <w:del w:id="936" w:author="欧高清" w:date="2022-07-13T17:00:00Z">
              <w:r w:rsidDel="00DC3C93">
                <w:delText>82.5</w:delText>
              </w:r>
            </w:del>
          </w:p>
        </w:tc>
        <w:tc>
          <w:tcPr>
            <w:tcW w:w="1163" w:type="dxa"/>
          </w:tcPr>
          <w:p w:rsidR="00636A77" w:rsidDel="00DC3C93" w:rsidRDefault="004F3BE9">
            <w:pPr>
              <w:jc w:val="center"/>
              <w:rPr>
                <w:del w:id="937" w:author="欧高清" w:date="2022-07-13T17:00:00Z"/>
                <w:rFonts w:eastAsiaTheme="minorEastAsia"/>
                <w:szCs w:val="21"/>
              </w:rPr>
            </w:pPr>
            <w:del w:id="938" w:author="欧高清" w:date="2022-07-13T17:00:00Z">
              <w:r w:rsidDel="00DC3C93">
                <w:delText xml:space="preserve">49.6568 </w:delText>
              </w:r>
            </w:del>
          </w:p>
        </w:tc>
        <w:tc>
          <w:tcPr>
            <w:tcW w:w="994" w:type="dxa"/>
          </w:tcPr>
          <w:p w:rsidR="00636A77" w:rsidDel="00DC3C93" w:rsidRDefault="004F3BE9">
            <w:pPr>
              <w:jc w:val="center"/>
              <w:rPr>
                <w:del w:id="939" w:author="欧高清" w:date="2022-07-13T17:00:00Z"/>
                <w:rFonts w:eastAsiaTheme="minorEastAsia"/>
                <w:szCs w:val="21"/>
              </w:rPr>
            </w:pPr>
            <w:del w:id="940" w:author="欧高清" w:date="2022-07-13T17:00:00Z">
              <w:r w:rsidDel="00DC3C93">
                <w:delText>82.5</w:delText>
              </w:r>
            </w:del>
          </w:p>
        </w:tc>
        <w:tc>
          <w:tcPr>
            <w:tcW w:w="1103" w:type="dxa"/>
          </w:tcPr>
          <w:p w:rsidR="00636A77" w:rsidDel="00DC3C93" w:rsidRDefault="004F3BE9">
            <w:pPr>
              <w:jc w:val="center"/>
              <w:rPr>
                <w:del w:id="941" w:author="欧高清" w:date="2022-07-13T17:00:00Z"/>
                <w:rFonts w:eastAsiaTheme="minorEastAsia"/>
                <w:szCs w:val="21"/>
              </w:rPr>
            </w:pPr>
            <w:del w:id="942" w:author="欧高清" w:date="2022-07-13T17:00:00Z">
              <w:r w:rsidDel="00DC3C93">
                <w:delText xml:space="preserve">49.6568 </w:delText>
              </w:r>
            </w:del>
          </w:p>
        </w:tc>
        <w:tc>
          <w:tcPr>
            <w:tcW w:w="1409" w:type="dxa"/>
          </w:tcPr>
          <w:p w:rsidR="00636A77" w:rsidDel="00DC3C93" w:rsidRDefault="004F3BE9">
            <w:pPr>
              <w:jc w:val="center"/>
              <w:rPr>
                <w:del w:id="943" w:author="欧高清" w:date="2022-07-13T17:00:00Z"/>
                <w:rFonts w:eastAsiaTheme="minorEastAsia"/>
                <w:szCs w:val="21"/>
              </w:rPr>
            </w:pPr>
            <w:del w:id="944" w:author="欧高清" w:date="2022-07-13T17:00:00Z">
              <w:r w:rsidDel="00DC3C93">
                <w:delText xml:space="preserve">99.3135 </w:delText>
              </w:r>
            </w:del>
          </w:p>
        </w:tc>
      </w:tr>
      <w:tr w:rsidR="00636A77" w:rsidDel="00DC3C93">
        <w:trPr>
          <w:trHeight w:val="445"/>
          <w:del w:id="945" w:author="欧高清" w:date="2022-07-13T17:00:00Z"/>
        </w:trPr>
        <w:tc>
          <w:tcPr>
            <w:tcW w:w="1418" w:type="dxa"/>
            <w:vMerge/>
            <w:vAlign w:val="center"/>
          </w:tcPr>
          <w:p w:rsidR="00636A77" w:rsidDel="00DC3C93" w:rsidRDefault="00636A77">
            <w:pPr>
              <w:jc w:val="center"/>
              <w:rPr>
                <w:del w:id="946" w:author="欧高清" w:date="2022-07-13T17:00:00Z"/>
                <w:rFonts w:eastAsia="仿宋_GB2312"/>
                <w:sz w:val="24"/>
              </w:rPr>
            </w:pPr>
          </w:p>
        </w:tc>
        <w:tc>
          <w:tcPr>
            <w:tcW w:w="425" w:type="dxa"/>
            <w:vMerge/>
            <w:vAlign w:val="center"/>
          </w:tcPr>
          <w:p w:rsidR="00636A77" w:rsidDel="00DC3C93" w:rsidRDefault="00636A77">
            <w:pPr>
              <w:jc w:val="center"/>
              <w:rPr>
                <w:del w:id="947" w:author="欧高清" w:date="2022-07-13T17:00:00Z"/>
                <w:rFonts w:eastAsia="仿宋_GB2312"/>
                <w:sz w:val="24"/>
              </w:rPr>
            </w:pPr>
          </w:p>
        </w:tc>
        <w:tc>
          <w:tcPr>
            <w:tcW w:w="974" w:type="dxa"/>
            <w:vAlign w:val="center"/>
          </w:tcPr>
          <w:p w:rsidR="00636A77" w:rsidDel="00DC3C93" w:rsidRDefault="004F3BE9">
            <w:pPr>
              <w:jc w:val="center"/>
              <w:rPr>
                <w:del w:id="948" w:author="欧高清" w:date="2022-07-13T17:00:00Z"/>
                <w:rFonts w:eastAsia="仿宋_GB2312"/>
                <w:sz w:val="24"/>
              </w:rPr>
            </w:pPr>
            <w:del w:id="949" w:author="欧高清" w:date="2022-07-13T17:00:00Z">
              <w:r w:rsidDel="00DC3C93">
                <w:rPr>
                  <w:rFonts w:eastAsia="仿宋_GB2312"/>
                  <w:sz w:val="24"/>
                </w:rPr>
                <w:delText>水浇地</w:delText>
              </w:r>
            </w:del>
          </w:p>
        </w:tc>
        <w:tc>
          <w:tcPr>
            <w:tcW w:w="1124" w:type="dxa"/>
          </w:tcPr>
          <w:p w:rsidR="00636A77" w:rsidDel="00DC3C93" w:rsidRDefault="004F3BE9">
            <w:pPr>
              <w:jc w:val="center"/>
              <w:rPr>
                <w:del w:id="950" w:author="欧高清" w:date="2022-07-13T17:00:00Z"/>
                <w:rFonts w:eastAsiaTheme="minorEastAsia"/>
                <w:szCs w:val="21"/>
              </w:rPr>
            </w:pPr>
            <w:del w:id="951" w:author="欧高清" w:date="2022-07-13T17:00:00Z">
              <w:r w:rsidDel="00DC3C93">
                <w:delText xml:space="preserve">0.0781 </w:delText>
              </w:r>
            </w:del>
          </w:p>
        </w:tc>
        <w:tc>
          <w:tcPr>
            <w:tcW w:w="992" w:type="dxa"/>
          </w:tcPr>
          <w:p w:rsidR="00636A77" w:rsidDel="00DC3C93" w:rsidRDefault="004F3BE9">
            <w:pPr>
              <w:jc w:val="center"/>
              <w:rPr>
                <w:del w:id="952" w:author="欧高清" w:date="2022-07-13T17:00:00Z"/>
                <w:rFonts w:eastAsiaTheme="minorEastAsia"/>
                <w:szCs w:val="21"/>
              </w:rPr>
            </w:pPr>
            <w:del w:id="953" w:author="欧高清" w:date="2022-07-13T17:00:00Z">
              <w:r w:rsidDel="00DC3C93">
                <w:delText>82.5</w:delText>
              </w:r>
            </w:del>
          </w:p>
        </w:tc>
        <w:tc>
          <w:tcPr>
            <w:tcW w:w="1163" w:type="dxa"/>
          </w:tcPr>
          <w:p w:rsidR="00636A77" w:rsidDel="00DC3C93" w:rsidRDefault="004F3BE9">
            <w:pPr>
              <w:jc w:val="center"/>
              <w:rPr>
                <w:del w:id="954" w:author="欧高清" w:date="2022-07-13T17:00:00Z"/>
                <w:rFonts w:eastAsiaTheme="minorEastAsia"/>
                <w:szCs w:val="21"/>
              </w:rPr>
            </w:pPr>
            <w:del w:id="955" w:author="欧高清" w:date="2022-07-13T17:00:00Z">
              <w:r w:rsidDel="00DC3C93">
                <w:delText xml:space="preserve">6.4433 </w:delText>
              </w:r>
            </w:del>
          </w:p>
        </w:tc>
        <w:tc>
          <w:tcPr>
            <w:tcW w:w="994" w:type="dxa"/>
          </w:tcPr>
          <w:p w:rsidR="00636A77" w:rsidDel="00DC3C93" w:rsidRDefault="004F3BE9">
            <w:pPr>
              <w:jc w:val="center"/>
              <w:rPr>
                <w:del w:id="956" w:author="欧高清" w:date="2022-07-13T17:00:00Z"/>
                <w:rFonts w:eastAsiaTheme="minorEastAsia"/>
                <w:szCs w:val="21"/>
              </w:rPr>
            </w:pPr>
            <w:del w:id="957" w:author="欧高清" w:date="2022-07-13T17:00:00Z">
              <w:r w:rsidDel="00DC3C93">
                <w:delText>82.5</w:delText>
              </w:r>
            </w:del>
          </w:p>
        </w:tc>
        <w:tc>
          <w:tcPr>
            <w:tcW w:w="1103" w:type="dxa"/>
          </w:tcPr>
          <w:p w:rsidR="00636A77" w:rsidDel="00DC3C93" w:rsidRDefault="004F3BE9">
            <w:pPr>
              <w:jc w:val="center"/>
              <w:rPr>
                <w:del w:id="958" w:author="欧高清" w:date="2022-07-13T17:00:00Z"/>
                <w:rFonts w:eastAsiaTheme="minorEastAsia"/>
                <w:szCs w:val="21"/>
              </w:rPr>
            </w:pPr>
            <w:del w:id="959" w:author="欧高清" w:date="2022-07-13T17:00:00Z">
              <w:r w:rsidDel="00DC3C93">
                <w:delText xml:space="preserve">6.4433 </w:delText>
              </w:r>
            </w:del>
          </w:p>
        </w:tc>
        <w:tc>
          <w:tcPr>
            <w:tcW w:w="1409" w:type="dxa"/>
          </w:tcPr>
          <w:p w:rsidR="00636A77" w:rsidDel="00DC3C93" w:rsidRDefault="004F3BE9">
            <w:pPr>
              <w:jc w:val="center"/>
              <w:rPr>
                <w:del w:id="960" w:author="欧高清" w:date="2022-07-13T17:00:00Z"/>
                <w:rFonts w:eastAsiaTheme="minorEastAsia"/>
                <w:szCs w:val="21"/>
              </w:rPr>
            </w:pPr>
            <w:del w:id="961" w:author="欧高清" w:date="2022-07-13T17:00:00Z">
              <w:r w:rsidDel="00DC3C93">
                <w:delText xml:space="preserve">12.8865 </w:delText>
              </w:r>
            </w:del>
          </w:p>
        </w:tc>
      </w:tr>
      <w:tr w:rsidR="00636A77" w:rsidDel="00DC3C93">
        <w:trPr>
          <w:trHeight w:val="445"/>
          <w:del w:id="962" w:author="欧高清" w:date="2022-07-13T17:00:00Z"/>
        </w:trPr>
        <w:tc>
          <w:tcPr>
            <w:tcW w:w="1418" w:type="dxa"/>
            <w:vMerge/>
            <w:vAlign w:val="center"/>
          </w:tcPr>
          <w:p w:rsidR="00636A77" w:rsidDel="00DC3C93" w:rsidRDefault="00636A77">
            <w:pPr>
              <w:jc w:val="center"/>
              <w:rPr>
                <w:del w:id="963" w:author="欧高清" w:date="2022-07-13T17:00:00Z"/>
                <w:rFonts w:eastAsia="仿宋_GB2312"/>
                <w:sz w:val="24"/>
              </w:rPr>
            </w:pPr>
          </w:p>
        </w:tc>
        <w:tc>
          <w:tcPr>
            <w:tcW w:w="425" w:type="dxa"/>
            <w:vMerge/>
            <w:vAlign w:val="center"/>
          </w:tcPr>
          <w:p w:rsidR="00636A77" w:rsidDel="00DC3C93" w:rsidRDefault="00636A77">
            <w:pPr>
              <w:jc w:val="center"/>
              <w:rPr>
                <w:del w:id="964" w:author="欧高清" w:date="2022-07-13T17:00:00Z"/>
                <w:rFonts w:eastAsia="仿宋_GB2312"/>
                <w:sz w:val="24"/>
              </w:rPr>
            </w:pPr>
          </w:p>
        </w:tc>
        <w:tc>
          <w:tcPr>
            <w:tcW w:w="974" w:type="dxa"/>
            <w:vAlign w:val="center"/>
          </w:tcPr>
          <w:p w:rsidR="00636A77" w:rsidDel="00DC3C93" w:rsidRDefault="004F3BE9">
            <w:pPr>
              <w:jc w:val="center"/>
              <w:rPr>
                <w:del w:id="965" w:author="欧高清" w:date="2022-07-13T17:00:00Z"/>
                <w:rFonts w:eastAsia="仿宋_GB2312"/>
                <w:sz w:val="24"/>
              </w:rPr>
            </w:pPr>
            <w:del w:id="966" w:author="欧高清" w:date="2022-07-13T17:00:00Z">
              <w:r w:rsidDel="00DC3C93">
                <w:rPr>
                  <w:rFonts w:eastAsia="仿宋_GB2312"/>
                  <w:sz w:val="24"/>
                </w:rPr>
                <w:delText>旱地</w:delText>
              </w:r>
            </w:del>
          </w:p>
        </w:tc>
        <w:tc>
          <w:tcPr>
            <w:tcW w:w="1124" w:type="dxa"/>
          </w:tcPr>
          <w:p w:rsidR="00636A77" w:rsidDel="00DC3C93" w:rsidRDefault="00636A77">
            <w:pPr>
              <w:jc w:val="center"/>
              <w:rPr>
                <w:del w:id="967" w:author="欧高清" w:date="2022-07-13T17:00:00Z"/>
                <w:rFonts w:eastAsiaTheme="minorEastAsia"/>
                <w:szCs w:val="21"/>
              </w:rPr>
            </w:pPr>
          </w:p>
        </w:tc>
        <w:tc>
          <w:tcPr>
            <w:tcW w:w="992" w:type="dxa"/>
          </w:tcPr>
          <w:p w:rsidR="00636A77" w:rsidDel="00DC3C93" w:rsidRDefault="004F3BE9">
            <w:pPr>
              <w:jc w:val="center"/>
              <w:rPr>
                <w:del w:id="968" w:author="欧高清" w:date="2022-07-13T17:00:00Z"/>
                <w:rFonts w:eastAsiaTheme="minorEastAsia"/>
                <w:szCs w:val="21"/>
              </w:rPr>
            </w:pPr>
            <w:del w:id="969" w:author="欧高清" w:date="2022-07-13T17:00:00Z">
              <w:r w:rsidDel="00DC3C93">
                <w:delText>82.5</w:delText>
              </w:r>
            </w:del>
          </w:p>
        </w:tc>
        <w:tc>
          <w:tcPr>
            <w:tcW w:w="1163" w:type="dxa"/>
          </w:tcPr>
          <w:p w:rsidR="00636A77" w:rsidDel="00DC3C93" w:rsidRDefault="00636A77">
            <w:pPr>
              <w:jc w:val="center"/>
              <w:rPr>
                <w:del w:id="970" w:author="欧高清" w:date="2022-07-13T17:00:00Z"/>
                <w:rFonts w:eastAsiaTheme="minorEastAsia"/>
                <w:szCs w:val="21"/>
              </w:rPr>
            </w:pPr>
          </w:p>
        </w:tc>
        <w:tc>
          <w:tcPr>
            <w:tcW w:w="994" w:type="dxa"/>
          </w:tcPr>
          <w:p w:rsidR="00636A77" w:rsidDel="00DC3C93" w:rsidRDefault="004F3BE9">
            <w:pPr>
              <w:jc w:val="center"/>
              <w:rPr>
                <w:del w:id="971" w:author="欧高清" w:date="2022-07-13T17:00:00Z"/>
                <w:rFonts w:eastAsiaTheme="minorEastAsia"/>
                <w:szCs w:val="21"/>
              </w:rPr>
            </w:pPr>
            <w:del w:id="972" w:author="欧高清" w:date="2022-07-13T17:00:00Z">
              <w:r w:rsidDel="00DC3C93">
                <w:delText>82.5</w:delText>
              </w:r>
            </w:del>
          </w:p>
        </w:tc>
        <w:tc>
          <w:tcPr>
            <w:tcW w:w="1103" w:type="dxa"/>
          </w:tcPr>
          <w:p w:rsidR="00636A77" w:rsidDel="00DC3C93" w:rsidRDefault="00636A77">
            <w:pPr>
              <w:jc w:val="center"/>
              <w:rPr>
                <w:del w:id="973" w:author="欧高清" w:date="2022-07-13T17:00:00Z"/>
                <w:rFonts w:eastAsiaTheme="minorEastAsia"/>
                <w:szCs w:val="21"/>
              </w:rPr>
            </w:pPr>
          </w:p>
        </w:tc>
        <w:tc>
          <w:tcPr>
            <w:tcW w:w="1409" w:type="dxa"/>
          </w:tcPr>
          <w:p w:rsidR="00636A77" w:rsidDel="00DC3C93" w:rsidRDefault="00636A77">
            <w:pPr>
              <w:jc w:val="center"/>
              <w:rPr>
                <w:del w:id="974" w:author="欧高清" w:date="2022-07-13T17:00:00Z"/>
                <w:rFonts w:eastAsiaTheme="minorEastAsia"/>
                <w:szCs w:val="21"/>
              </w:rPr>
            </w:pPr>
          </w:p>
        </w:tc>
      </w:tr>
      <w:tr w:rsidR="00636A77" w:rsidDel="00DC3C93">
        <w:trPr>
          <w:trHeight w:val="680"/>
          <w:del w:id="975" w:author="欧高清" w:date="2022-07-13T17:00:00Z"/>
        </w:trPr>
        <w:tc>
          <w:tcPr>
            <w:tcW w:w="1418" w:type="dxa"/>
            <w:vMerge/>
            <w:vAlign w:val="center"/>
          </w:tcPr>
          <w:p w:rsidR="00636A77" w:rsidDel="00DC3C93" w:rsidRDefault="00636A77">
            <w:pPr>
              <w:jc w:val="center"/>
              <w:rPr>
                <w:del w:id="976" w:author="欧高清" w:date="2022-07-13T17:00:00Z"/>
                <w:rFonts w:eastAsia="仿宋_GB2312"/>
                <w:sz w:val="24"/>
              </w:rPr>
            </w:pPr>
          </w:p>
        </w:tc>
        <w:tc>
          <w:tcPr>
            <w:tcW w:w="1399" w:type="dxa"/>
            <w:gridSpan w:val="2"/>
            <w:vAlign w:val="center"/>
          </w:tcPr>
          <w:p w:rsidR="00636A77" w:rsidDel="00DC3C93" w:rsidRDefault="004F3BE9">
            <w:pPr>
              <w:jc w:val="center"/>
              <w:rPr>
                <w:del w:id="977" w:author="欧高清" w:date="2022-07-13T17:00:00Z"/>
                <w:rFonts w:eastAsia="仿宋_GB2312"/>
                <w:sz w:val="24"/>
              </w:rPr>
            </w:pPr>
            <w:del w:id="978" w:author="欧高清" w:date="2022-07-13T17:00:00Z">
              <w:r w:rsidDel="00DC3C93">
                <w:rPr>
                  <w:rFonts w:eastAsia="仿宋_GB2312"/>
                  <w:sz w:val="24"/>
                </w:rPr>
                <w:delText>园地</w:delText>
              </w:r>
            </w:del>
          </w:p>
        </w:tc>
        <w:tc>
          <w:tcPr>
            <w:tcW w:w="1124" w:type="dxa"/>
          </w:tcPr>
          <w:p w:rsidR="00636A77" w:rsidDel="00DC3C93" w:rsidRDefault="004F3BE9">
            <w:pPr>
              <w:jc w:val="center"/>
              <w:rPr>
                <w:del w:id="979" w:author="欧高清" w:date="2022-07-13T17:00:00Z"/>
                <w:rFonts w:eastAsiaTheme="minorEastAsia"/>
                <w:szCs w:val="21"/>
              </w:rPr>
            </w:pPr>
            <w:del w:id="980" w:author="欧高清" w:date="2022-07-13T17:00:00Z">
              <w:r w:rsidDel="00DC3C93">
                <w:delText xml:space="preserve">4.2968 </w:delText>
              </w:r>
            </w:del>
          </w:p>
        </w:tc>
        <w:tc>
          <w:tcPr>
            <w:tcW w:w="992" w:type="dxa"/>
          </w:tcPr>
          <w:p w:rsidR="00636A77" w:rsidDel="00DC3C93" w:rsidRDefault="004F3BE9">
            <w:pPr>
              <w:jc w:val="center"/>
              <w:rPr>
                <w:del w:id="981" w:author="欧高清" w:date="2022-07-13T17:00:00Z"/>
                <w:rFonts w:eastAsiaTheme="minorEastAsia"/>
                <w:szCs w:val="21"/>
              </w:rPr>
            </w:pPr>
            <w:del w:id="982" w:author="欧高清" w:date="2022-07-13T17:00:00Z">
              <w:r w:rsidDel="00DC3C93">
                <w:delText>82.5</w:delText>
              </w:r>
            </w:del>
          </w:p>
        </w:tc>
        <w:tc>
          <w:tcPr>
            <w:tcW w:w="1163" w:type="dxa"/>
          </w:tcPr>
          <w:p w:rsidR="00636A77" w:rsidDel="00DC3C93" w:rsidRDefault="004F3BE9">
            <w:pPr>
              <w:jc w:val="center"/>
              <w:rPr>
                <w:del w:id="983" w:author="欧高清" w:date="2022-07-13T17:00:00Z"/>
                <w:rFonts w:eastAsiaTheme="minorEastAsia"/>
                <w:szCs w:val="21"/>
              </w:rPr>
            </w:pPr>
            <w:del w:id="984" w:author="欧高清" w:date="2022-07-13T17:00:00Z">
              <w:r w:rsidDel="00DC3C93">
                <w:delText xml:space="preserve">354.4860 </w:delText>
              </w:r>
            </w:del>
          </w:p>
        </w:tc>
        <w:tc>
          <w:tcPr>
            <w:tcW w:w="994" w:type="dxa"/>
          </w:tcPr>
          <w:p w:rsidR="00636A77" w:rsidDel="00DC3C93" w:rsidRDefault="004F3BE9">
            <w:pPr>
              <w:jc w:val="center"/>
              <w:rPr>
                <w:del w:id="985" w:author="欧高清" w:date="2022-07-13T17:00:00Z"/>
                <w:rFonts w:eastAsiaTheme="minorEastAsia"/>
                <w:szCs w:val="21"/>
              </w:rPr>
            </w:pPr>
            <w:del w:id="986" w:author="欧高清" w:date="2022-07-13T17:00:00Z">
              <w:r w:rsidDel="00DC3C93">
                <w:delText>82.5</w:delText>
              </w:r>
            </w:del>
          </w:p>
        </w:tc>
        <w:tc>
          <w:tcPr>
            <w:tcW w:w="1103" w:type="dxa"/>
          </w:tcPr>
          <w:p w:rsidR="00636A77" w:rsidDel="00DC3C93" w:rsidRDefault="004F3BE9">
            <w:pPr>
              <w:jc w:val="center"/>
              <w:rPr>
                <w:del w:id="987" w:author="欧高清" w:date="2022-07-13T17:00:00Z"/>
                <w:rFonts w:eastAsiaTheme="minorEastAsia"/>
                <w:szCs w:val="21"/>
              </w:rPr>
            </w:pPr>
            <w:del w:id="988" w:author="欧高清" w:date="2022-07-13T17:00:00Z">
              <w:r w:rsidDel="00DC3C93">
                <w:delText xml:space="preserve">354.4860 </w:delText>
              </w:r>
            </w:del>
          </w:p>
        </w:tc>
        <w:tc>
          <w:tcPr>
            <w:tcW w:w="1409" w:type="dxa"/>
          </w:tcPr>
          <w:p w:rsidR="00636A77" w:rsidDel="00DC3C93" w:rsidRDefault="004F3BE9">
            <w:pPr>
              <w:jc w:val="center"/>
              <w:rPr>
                <w:del w:id="989" w:author="欧高清" w:date="2022-07-13T17:00:00Z"/>
                <w:rFonts w:eastAsiaTheme="minorEastAsia"/>
                <w:szCs w:val="21"/>
              </w:rPr>
            </w:pPr>
            <w:del w:id="990" w:author="欧高清" w:date="2022-07-13T17:00:00Z">
              <w:r w:rsidDel="00DC3C93">
                <w:delText xml:space="preserve">708.9720 </w:delText>
              </w:r>
            </w:del>
          </w:p>
        </w:tc>
      </w:tr>
      <w:tr w:rsidR="00636A77" w:rsidDel="00DC3C93">
        <w:trPr>
          <w:trHeight w:val="680"/>
          <w:del w:id="991" w:author="欧高清" w:date="2022-07-13T17:00:00Z"/>
        </w:trPr>
        <w:tc>
          <w:tcPr>
            <w:tcW w:w="1418" w:type="dxa"/>
            <w:vMerge/>
            <w:vAlign w:val="center"/>
          </w:tcPr>
          <w:p w:rsidR="00636A77" w:rsidDel="00DC3C93" w:rsidRDefault="00636A77">
            <w:pPr>
              <w:jc w:val="center"/>
              <w:rPr>
                <w:del w:id="992" w:author="欧高清" w:date="2022-07-13T17:00:00Z"/>
                <w:rFonts w:eastAsia="仿宋_GB2312"/>
                <w:sz w:val="24"/>
              </w:rPr>
            </w:pPr>
          </w:p>
        </w:tc>
        <w:tc>
          <w:tcPr>
            <w:tcW w:w="1399" w:type="dxa"/>
            <w:gridSpan w:val="2"/>
            <w:vAlign w:val="center"/>
          </w:tcPr>
          <w:p w:rsidR="00636A77" w:rsidDel="00DC3C93" w:rsidRDefault="004F3BE9">
            <w:pPr>
              <w:jc w:val="center"/>
              <w:rPr>
                <w:del w:id="993" w:author="欧高清" w:date="2022-07-13T17:00:00Z"/>
                <w:rFonts w:eastAsia="仿宋_GB2312"/>
                <w:sz w:val="24"/>
              </w:rPr>
            </w:pPr>
            <w:del w:id="994" w:author="欧高清" w:date="2022-07-13T17:00:00Z">
              <w:r w:rsidDel="00DC3C93">
                <w:rPr>
                  <w:rFonts w:eastAsia="仿宋_GB2312"/>
                  <w:sz w:val="24"/>
                </w:rPr>
                <w:delText>林地</w:delText>
              </w:r>
            </w:del>
          </w:p>
        </w:tc>
        <w:tc>
          <w:tcPr>
            <w:tcW w:w="1124" w:type="dxa"/>
          </w:tcPr>
          <w:p w:rsidR="00636A77" w:rsidDel="00DC3C93" w:rsidRDefault="004F3BE9">
            <w:pPr>
              <w:jc w:val="center"/>
              <w:rPr>
                <w:del w:id="995" w:author="欧高清" w:date="2022-07-13T17:00:00Z"/>
                <w:rFonts w:eastAsiaTheme="minorEastAsia"/>
                <w:szCs w:val="21"/>
              </w:rPr>
            </w:pPr>
            <w:del w:id="996" w:author="欧高清" w:date="2022-07-13T17:00:00Z">
              <w:r w:rsidDel="00DC3C93">
                <w:delText xml:space="preserve">0.8167 </w:delText>
              </w:r>
            </w:del>
          </w:p>
        </w:tc>
        <w:tc>
          <w:tcPr>
            <w:tcW w:w="992" w:type="dxa"/>
          </w:tcPr>
          <w:p w:rsidR="00636A77" w:rsidDel="00DC3C93" w:rsidRDefault="004F3BE9">
            <w:pPr>
              <w:jc w:val="center"/>
              <w:rPr>
                <w:del w:id="997" w:author="欧高清" w:date="2022-07-13T17:00:00Z"/>
                <w:rFonts w:eastAsiaTheme="minorEastAsia"/>
                <w:szCs w:val="21"/>
              </w:rPr>
            </w:pPr>
            <w:del w:id="998" w:author="欧高清" w:date="2022-07-13T17:00:00Z">
              <w:r w:rsidDel="00DC3C93">
                <w:delText>82.5</w:delText>
              </w:r>
            </w:del>
          </w:p>
        </w:tc>
        <w:tc>
          <w:tcPr>
            <w:tcW w:w="1163" w:type="dxa"/>
          </w:tcPr>
          <w:p w:rsidR="00636A77" w:rsidDel="00DC3C93" w:rsidRDefault="004F3BE9">
            <w:pPr>
              <w:jc w:val="center"/>
              <w:rPr>
                <w:del w:id="999" w:author="欧高清" w:date="2022-07-13T17:00:00Z"/>
                <w:rFonts w:eastAsiaTheme="minorEastAsia"/>
                <w:szCs w:val="21"/>
              </w:rPr>
            </w:pPr>
            <w:del w:id="1000" w:author="欧高清" w:date="2022-07-13T17:00:00Z">
              <w:r w:rsidDel="00DC3C93">
                <w:delText xml:space="preserve">67.3778 </w:delText>
              </w:r>
            </w:del>
          </w:p>
        </w:tc>
        <w:tc>
          <w:tcPr>
            <w:tcW w:w="994" w:type="dxa"/>
          </w:tcPr>
          <w:p w:rsidR="00636A77" w:rsidDel="00DC3C93" w:rsidRDefault="004F3BE9">
            <w:pPr>
              <w:jc w:val="center"/>
              <w:rPr>
                <w:del w:id="1001" w:author="欧高清" w:date="2022-07-13T17:00:00Z"/>
                <w:rFonts w:eastAsiaTheme="minorEastAsia"/>
                <w:szCs w:val="21"/>
              </w:rPr>
            </w:pPr>
            <w:del w:id="1002" w:author="欧高清" w:date="2022-07-13T17:00:00Z">
              <w:r w:rsidDel="00DC3C93">
                <w:delText>82.5</w:delText>
              </w:r>
            </w:del>
          </w:p>
        </w:tc>
        <w:tc>
          <w:tcPr>
            <w:tcW w:w="1103" w:type="dxa"/>
          </w:tcPr>
          <w:p w:rsidR="00636A77" w:rsidDel="00DC3C93" w:rsidRDefault="004F3BE9">
            <w:pPr>
              <w:jc w:val="center"/>
              <w:rPr>
                <w:del w:id="1003" w:author="欧高清" w:date="2022-07-13T17:00:00Z"/>
                <w:rFonts w:eastAsiaTheme="minorEastAsia"/>
                <w:szCs w:val="21"/>
              </w:rPr>
            </w:pPr>
            <w:del w:id="1004" w:author="欧高清" w:date="2022-07-13T17:00:00Z">
              <w:r w:rsidDel="00DC3C93">
                <w:delText xml:space="preserve">67.3778 </w:delText>
              </w:r>
            </w:del>
          </w:p>
        </w:tc>
        <w:tc>
          <w:tcPr>
            <w:tcW w:w="1409" w:type="dxa"/>
          </w:tcPr>
          <w:p w:rsidR="00636A77" w:rsidDel="00DC3C93" w:rsidRDefault="004F3BE9">
            <w:pPr>
              <w:jc w:val="center"/>
              <w:rPr>
                <w:del w:id="1005" w:author="欧高清" w:date="2022-07-13T17:00:00Z"/>
                <w:rFonts w:eastAsiaTheme="minorEastAsia"/>
                <w:szCs w:val="21"/>
              </w:rPr>
            </w:pPr>
            <w:del w:id="1006" w:author="欧高清" w:date="2022-07-13T17:00:00Z">
              <w:r w:rsidDel="00DC3C93">
                <w:delText xml:space="preserve">134.7555 </w:delText>
              </w:r>
            </w:del>
          </w:p>
        </w:tc>
      </w:tr>
      <w:tr w:rsidR="00636A77" w:rsidDel="00DC3C93">
        <w:trPr>
          <w:trHeight w:val="680"/>
          <w:del w:id="1007" w:author="欧高清" w:date="2022-07-13T17:00:00Z"/>
        </w:trPr>
        <w:tc>
          <w:tcPr>
            <w:tcW w:w="1418" w:type="dxa"/>
            <w:vMerge/>
            <w:vAlign w:val="center"/>
          </w:tcPr>
          <w:p w:rsidR="00636A77" w:rsidDel="00DC3C93" w:rsidRDefault="00636A77">
            <w:pPr>
              <w:jc w:val="center"/>
              <w:rPr>
                <w:del w:id="1008" w:author="欧高清" w:date="2022-07-13T17:00:00Z"/>
                <w:rFonts w:eastAsia="仿宋_GB2312"/>
                <w:sz w:val="24"/>
              </w:rPr>
            </w:pPr>
          </w:p>
        </w:tc>
        <w:tc>
          <w:tcPr>
            <w:tcW w:w="1399" w:type="dxa"/>
            <w:gridSpan w:val="2"/>
            <w:vAlign w:val="center"/>
          </w:tcPr>
          <w:p w:rsidR="00636A77" w:rsidDel="00DC3C93" w:rsidRDefault="004F3BE9">
            <w:pPr>
              <w:jc w:val="center"/>
              <w:rPr>
                <w:del w:id="1009" w:author="欧高清" w:date="2022-07-13T17:00:00Z"/>
                <w:rFonts w:eastAsia="仿宋_GB2312"/>
                <w:sz w:val="24"/>
              </w:rPr>
            </w:pPr>
            <w:del w:id="1010"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1011" w:author="欧高清" w:date="2022-07-13T17:00:00Z"/>
                <w:rFonts w:eastAsiaTheme="minorEastAsia"/>
                <w:szCs w:val="21"/>
              </w:rPr>
            </w:pPr>
            <w:del w:id="1012" w:author="欧高清" w:date="2022-07-13T17:00:00Z">
              <w:r w:rsidDel="00DC3C93">
                <w:delText xml:space="preserve">4.6706 </w:delText>
              </w:r>
            </w:del>
          </w:p>
        </w:tc>
        <w:tc>
          <w:tcPr>
            <w:tcW w:w="992" w:type="dxa"/>
          </w:tcPr>
          <w:p w:rsidR="00636A77" w:rsidDel="00DC3C93" w:rsidRDefault="004F3BE9">
            <w:pPr>
              <w:jc w:val="center"/>
              <w:rPr>
                <w:del w:id="1013" w:author="欧高清" w:date="2022-07-13T17:00:00Z"/>
                <w:rFonts w:eastAsiaTheme="minorEastAsia"/>
                <w:szCs w:val="21"/>
              </w:rPr>
            </w:pPr>
            <w:del w:id="1014" w:author="欧高清" w:date="2022-07-13T17:00:00Z">
              <w:r w:rsidDel="00DC3C93">
                <w:delText>82.5</w:delText>
              </w:r>
            </w:del>
          </w:p>
        </w:tc>
        <w:tc>
          <w:tcPr>
            <w:tcW w:w="1163" w:type="dxa"/>
          </w:tcPr>
          <w:p w:rsidR="00636A77" w:rsidDel="00DC3C93" w:rsidRDefault="004F3BE9">
            <w:pPr>
              <w:jc w:val="center"/>
              <w:rPr>
                <w:del w:id="1015" w:author="欧高清" w:date="2022-07-13T17:00:00Z"/>
                <w:rFonts w:eastAsiaTheme="minorEastAsia"/>
                <w:szCs w:val="21"/>
              </w:rPr>
            </w:pPr>
            <w:del w:id="1016" w:author="欧高清" w:date="2022-07-13T17:00:00Z">
              <w:r w:rsidDel="00DC3C93">
                <w:delText xml:space="preserve">385.3245 </w:delText>
              </w:r>
            </w:del>
          </w:p>
        </w:tc>
        <w:tc>
          <w:tcPr>
            <w:tcW w:w="994" w:type="dxa"/>
            <w:tcBorders>
              <w:bottom w:val="single" w:sz="4" w:space="0" w:color="auto"/>
            </w:tcBorders>
          </w:tcPr>
          <w:p w:rsidR="00636A77" w:rsidDel="00DC3C93" w:rsidRDefault="004F3BE9">
            <w:pPr>
              <w:jc w:val="center"/>
              <w:rPr>
                <w:del w:id="1017" w:author="欧高清" w:date="2022-07-13T17:00:00Z"/>
                <w:rFonts w:eastAsiaTheme="minorEastAsia"/>
                <w:szCs w:val="21"/>
              </w:rPr>
            </w:pPr>
            <w:del w:id="1018" w:author="欧高清" w:date="2022-07-13T17:00:00Z">
              <w:r w:rsidDel="00DC3C93">
                <w:delText>82.5</w:delText>
              </w:r>
            </w:del>
          </w:p>
        </w:tc>
        <w:tc>
          <w:tcPr>
            <w:tcW w:w="1103" w:type="dxa"/>
            <w:tcBorders>
              <w:bottom w:val="single" w:sz="4" w:space="0" w:color="auto"/>
            </w:tcBorders>
          </w:tcPr>
          <w:p w:rsidR="00636A77" w:rsidDel="00DC3C93" w:rsidRDefault="004F3BE9">
            <w:pPr>
              <w:jc w:val="center"/>
              <w:rPr>
                <w:del w:id="1019" w:author="欧高清" w:date="2022-07-13T17:00:00Z"/>
                <w:rFonts w:eastAsiaTheme="minorEastAsia"/>
                <w:szCs w:val="21"/>
              </w:rPr>
            </w:pPr>
            <w:del w:id="1020" w:author="欧高清" w:date="2022-07-13T17:00:00Z">
              <w:r w:rsidDel="00DC3C93">
                <w:delText xml:space="preserve">385.3245 </w:delText>
              </w:r>
            </w:del>
          </w:p>
        </w:tc>
        <w:tc>
          <w:tcPr>
            <w:tcW w:w="1409" w:type="dxa"/>
          </w:tcPr>
          <w:p w:rsidR="00636A77" w:rsidDel="00DC3C93" w:rsidRDefault="004F3BE9">
            <w:pPr>
              <w:jc w:val="center"/>
              <w:rPr>
                <w:del w:id="1021" w:author="欧高清" w:date="2022-07-13T17:00:00Z"/>
                <w:rFonts w:eastAsiaTheme="minorEastAsia"/>
                <w:szCs w:val="21"/>
              </w:rPr>
            </w:pPr>
            <w:del w:id="1022" w:author="欧高清" w:date="2022-07-13T17:00:00Z">
              <w:r w:rsidDel="00DC3C93">
                <w:delText xml:space="preserve">770.6490 </w:delText>
              </w:r>
            </w:del>
          </w:p>
        </w:tc>
      </w:tr>
      <w:tr w:rsidR="00636A77" w:rsidDel="00DC3C93">
        <w:trPr>
          <w:trHeight w:val="680"/>
          <w:del w:id="1023" w:author="欧高清" w:date="2022-07-13T17:00:00Z"/>
        </w:trPr>
        <w:tc>
          <w:tcPr>
            <w:tcW w:w="1418" w:type="dxa"/>
            <w:vMerge/>
            <w:vAlign w:val="center"/>
          </w:tcPr>
          <w:p w:rsidR="00636A77" w:rsidDel="00DC3C93" w:rsidRDefault="00636A77">
            <w:pPr>
              <w:jc w:val="center"/>
              <w:rPr>
                <w:del w:id="1024" w:author="欧高清" w:date="2022-07-13T17:00:00Z"/>
                <w:rFonts w:eastAsia="仿宋_GB2312"/>
                <w:sz w:val="24"/>
              </w:rPr>
            </w:pPr>
          </w:p>
        </w:tc>
        <w:tc>
          <w:tcPr>
            <w:tcW w:w="1399" w:type="dxa"/>
            <w:gridSpan w:val="2"/>
            <w:vAlign w:val="center"/>
          </w:tcPr>
          <w:p w:rsidR="00636A77" w:rsidDel="00DC3C93" w:rsidRDefault="004F3BE9">
            <w:pPr>
              <w:jc w:val="center"/>
              <w:rPr>
                <w:del w:id="1025" w:author="欧高清" w:date="2022-07-13T17:00:00Z"/>
                <w:rFonts w:eastAsia="仿宋_GB2312"/>
                <w:sz w:val="24"/>
              </w:rPr>
            </w:pPr>
            <w:del w:id="1026"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1027" w:author="欧高清" w:date="2022-07-13T17:00:00Z"/>
                <w:rFonts w:eastAsiaTheme="minorEastAsia"/>
                <w:szCs w:val="21"/>
              </w:rPr>
            </w:pPr>
          </w:p>
        </w:tc>
        <w:tc>
          <w:tcPr>
            <w:tcW w:w="992" w:type="dxa"/>
          </w:tcPr>
          <w:p w:rsidR="00636A77" w:rsidDel="00DC3C93" w:rsidRDefault="004F3BE9">
            <w:pPr>
              <w:jc w:val="center"/>
              <w:rPr>
                <w:del w:id="1028" w:author="欧高清" w:date="2022-07-13T17:00:00Z"/>
                <w:rFonts w:eastAsiaTheme="minorEastAsia"/>
                <w:szCs w:val="21"/>
              </w:rPr>
            </w:pPr>
            <w:del w:id="1029" w:author="欧高清" w:date="2022-07-13T17:00:00Z">
              <w:r w:rsidDel="00DC3C93">
                <w:delText>165</w:delText>
              </w:r>
            </w:del>
          </w:p>
        </w:tc>
        <w:tc>
          <w:tcPr>
            <w:tcW w:w="1163" w:type="dxa"/>
          </w:tcPr>
          <w:p w:rsidR="00636A77" w:rsidDel="00DC3C93" w:rsidRDefault="00636A77">
            <w:pPr>
              <w:jc w:val="center"/>
              <w:rPr>
                <w:del w:id="1030"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1031"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1032" w:author="欧高清" w:date="2022-07-13T17:00:00Z"/>
                <w:rFonts w:eastAsiaTheme="minorEastAsia"/>
                <w:szCs w:val="21"/>
              </w:rPr>
            </w:pPr>
          </w:p>
        </w:tc>
        <w:tc>
          <w:tcPr>
            <w:tcW w:w="1409" w:type="dxa"/>
          </w:tcPr>
          <w:p w:rsidR="00636A77" w:rsidDel="00DC3C93" w:rsidRDefault="00636A77">
            <w:pPr>
              <w:jc w:val="center"/>
              <w:rPr>
                <w:del w:id="1033" w:author="欧高清" w:date="2022-07-13T17:00:00Z"/>
                <w:rFonts w:eastAsiaTheme="minorEastAsia"/>
                <w:szCs w:val="21"/>
              </w:rPr>
            </w:pPr>
          </w:p>
        </w:tc>
      </w:tr>
      <w:tr w:rsidR="00636A77" w:rsidDel="00DC3C93">
        <w:trPr>
          <w:trHeight w:val="680"/>
          <w:del w:id="1034" w:author="欧高清" w:date="2022-07-13T17:00:00Z"/>
        </w:trPr>
        <w:tc>
          <w:tcPr>
            <w:tcW w:w="1418" w:type="dxa"/>
            <w:vMerge/>
            <w:vAlign w:val="center"/>
          </w:tcPr>
          <w:p w:rsidR="00636A77" w:rsidDel="00DC3C93" w:rsidRDefault="00636A77">
            <w:pPr>
              <w:jc w:val="center"/>
              <w:rPr>
                <w:del w:id="1035" w:author="欧高清" w:date="2022-07-13T17:00:00Z"/>
                <w:rFonts w:eastAsia="仿宋_GB2312"/>
                <w:sz w:val="24"/>
              </w:rPr>
            </w:pPr>
          </w:p>
        </w:tc>
        <w:tc>
          <w:tcPr>
            <w:tcW w:w="1399" w:type="dxa"/>
            <w:gridSpan w:val="2"/>
            <w:vAlign w:val="center"/>
          </w:tcPr>
          <w:p w:rsidR="00636A77" w:rsidDel="00DC3C93" w:rsidRDefault="004F3BE9">
            <w:pPr>
              <w:jc w:val="center"/>
              <w:rPr>
                <w:del w:id="1036" w:author="欧高清" w:date="2022-07-13T17:00:00Z"/>
                <w:rFonts w:eastAsia="仿宋_GB2312"/>
                <w:sz w:val="24"/>
              </w:rPr>
            </w:pPr>
            <w:del w:id="1037"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1038" w:author="欧高清" w:date="2022-07-13T17:00:00Z"/>
                <w:rFonts w:eastAsiaTheme="minorEastAsia"/>
                <w:szCs w:val="21"/>
              </w:rPr>
            </w:pPr>
            <w:del w:id="1039" w:author="欧高清" w:date="2022-07-13T17:00:00Z">
              <w:r w:rsidDel="00DC3C93">
                <w:delText xml:space="preserve">0.1114 </w:delText>
              </w:r>
            </w:del>
          </w:p>
        </w:tc>
        <w:tc>
          <w:tcPr>
            <w:tcW w:w="992" w:type="dxa"/>
          </w:tcPr>
          <w:p w:rsidR="00636A77" w:rsidDel="00DC3C93" w:rsidRDefault="004F3BE9">
            <w:pPr>
              <w:jc w:val="center"/>
              <w:rPr>
                <w:del w:id="1040" w:author="欧高清" w:date="2022-07-13T17:00:00Z"/>
                <w:rFonts w:eastAsiaTheme="minorEastAsia"/>
                <w:szCs w:val="21"/>
              </w:rPr>
            </w:pPr>
            <w:del w:id="1041" w:author="欧高清" w:date="2022-07-13T17:00:00Z">
              <w:r w:rsidDel="00DC3C93">
                <w:delText>165</w:delText>
              </w:r>
            </w:del>
          </w:p>
        </w:tc>
        <w:tc>
          <w:tcPr>
            <w:tcW w:w="1163" w:type="dxa"/>
          </w:tcPr>
          <w:p w:rsidR="00636A77" w:rsidDel="00DC3C93" w:rsidRDefault="004F3BE9">
            <w:pPr>
              <w:jc w:val="center"/>
              <w:rPr>
                <w:del w:id="1042" w:author="欧高清" w:date="2022-07-13T17:00:00Z"/>
                <w:rFonts w:eastAsiaTheme="minorEastAsia"/>
                <w:szCs w:val="21"/>
              </w:rPr>
            </w:pPr>
            <w:del w:id="1043" w:author="欧高清" w:date="2022-07-13T17:00:00Z">
              <w:r w:rsidDel="00DC3C93">
                <w:delText xml:space="preserve">18.3810 </w:delText>
              </w:r>
            </w:del>
          </w:p>
        </w:tc>
        <w:tc>
          <w:tcPr>
            <w:tcW w:w="994" w:type="dxa"/>
            <w:tcBorders>
              <w:tl2br w:val="single" w:sz="4" w:space="0" w:color="auto"/>
              <w:tr2bl w:val="nil"/>
            </w:tcBorders>
          </w:tcPr>
          <w:p w:rsidR="00636A77" w:rsidDel="00DC3C93" w:rsidRDefault="00636A77">
            <w:pPr>
              <w:jc w:val="center"/>
              <w:rPr>
                <w:del w:id="1044"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1045" w:author="欧高清" w:date="2022-07-13T17:00:00Z"/>
                <w:rFonts w:eastAsiaTheme="minorEastAsia"/>
                <w:szCs w:val="21"/>
              </w:rPr>
            </w:pPr>
          </w:p>
        </w:tc>
        <w:tc>
          <w:tcPr>
            <w:tcW w:w="1409" w:type="dxa"/>
          </w:tcPr>
          <w:p w:rsidR="00636A77" w:rsidDel="00DC3C93" w:rsidRDefault="004F3BE9">
            <w:pPr>
              <w:jc w:val="center"/>
              <w:rPr>
                <w:del w:id="1046" w:author="欧高清" w:date="2022-07-13T17:00:00Z"/>
                <w:rFonts w:eastAsiaTheme="minorEastAsia"/>
                <w:szCs w:val="21"/>
              </w:rPr>
            </w:pPr>
            <w:del w:id="1047" w:author="欧高清" w:date="2022-07-13T17:00:00Z">
              <w:r w:rsidDel="00DC3C93">
                <w:delText xml:space="preserve">18.3810 </w:delText>
              </w:r>
            </w:del>
          </w:p>
        </w:tc>
      </w:tr>
      <w:tr w:rsidR="00636A77" w:rsidDel="00DC3C93">
        <w:trPr>
          <w:trHeight w:val="680"/>
          <w:del w:id="1048" w:author="欧高清" w:date="2022-07-13T17:00:00Z"/>
        </w:trPr>
        <w:tc>
          <w:tcPr>
            <w:tcW w:w="1418" w:type="dxa"/>
            <w:vMerge/>
            <w:vAlign w:val="center"/>
          </w:tcPr>
          <w:p w:rsidR="00636A77" w:rsidDel="00DC3C93" w:rsidRDefault="00636A77">
            <w:pPr>
              <w:jc w:val="center"/>
              <w:rPr>
                <w:del w:id="1049" w:author="欧高清" w:date="2022-07-13T17:00:00Z"/>
                <w:rFonts w:eastAsia="仿宋_GB2312"/>
                <w:sz w:val="24"/>
              </w:rPr>
            </w:pPr>
          </w:p>
        </w:tc>
        <w:tc>
          <w:tcPr>
            <w:tcW w:w="6775" w:type="dxa"/>
            <w:gridSpan w:val="7"/>
            <w:vAlign w:val="center"/>
          </w:tcPr>
          <w:p w:rsidR="00636A77" w:rsidDel="00DC3C93" w:rsidRDefault="004F3BE9">
            <w:pPr>
              <w:jc w:val="center"/>
              <w:rPr>
                <w:del w:id="1050" w:author="欧高清" w:date="2022-07-13T17:00:00Z"/>
                <w:rFonts w:eastAsiaTheme="minorEastAsia"/>
                <w:szCs w:val="21"/>
              </w:rPr>
            </w:pPr>
            <w:del w:id="1051"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1052" w:author="欧高清" w:date="2022-07-13T17:00:00Z"/>
                <w:rFonts w:eastAsiaTheme="minorEastAsia"/>
                <w:szCs w:val="21"/>
              </w:rPr>
            </w:pPr>
            <w:del w:id="1053" w:author="欧高清" w:date="2022-07-13T17:00:00Z">
              <w:r w:rsidDel="00DC3C93">
                <w:rPr>
                  <w:rFonts w:eastAsiaTheme="minorEastAsia"/>
                  <w:szCs w:val="21"/>
                </w:rPr>
                <w:delText>1744.9575</w:delText>
              </w:r>
            </w:del>
          </w:p>
        </w:tc>
      </w:tr>
    </w:tbl>
    <w:p w:rsidR="00636A77" w:rsidDel="00DC3C93" w:rsidRDefault="00636A77">
      <w:pPr>
        <w:spacing w:line="560" w:lineRule="exact"/>
        <w:ind w:firstLineChars="200" w:firstLine="640"/>
        <w:rPr>
          <w:del w:id="1054" w:author="欧高清" w:date="2022-07-13T17:00:00Z"/>
          <w:rFonts w:eastAsia="仿宋_GB2312"/>
          <w:sz w:val="32"/>
          <w:szCs w:val="32"/>
        </w:rPr>
      </w:pPr>
    </w:p>
    <w:p w:rsidR="00636A77" w:rsidDel="00DC3C93" w:rsidRDefault="004F3BE9">
      <w:pPr>
        <w:spacing w:line="620" w:lineRule="exact"/>
        <w:jc w:val="center"/>
        <w:rPr>
          <w:del w:id="1055" w:author="欧高清" w:date="2022-07-13T17:00:00Z"/>
          <w:rFonts w:eastAsia="方正小标宋简体"/>
          <w:sz w:val="32"/>
          <w:szCs w:val="32"/>
        </w:rPr>
      </w:pPr>
      <w:del w:id="1056"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七</w:delText>
        </w:r>
        <w:r w:rsidDel="00DC3C93">
          <w:rPr>
            <w:rFonts w:eastAsia="方正小标宋简体"/>
            <w:sz w:val="32"/>
            <w:szCs w:val="32"/>
          </w:rPr>
          <w:delText>）</w:delText>
        </w:r>
      </w:del>
    </w:p>
    <w:p w:rsidR="00636A77" w:rsidDel="00DC3C93" w:rsidRDefault="004F3BE9">
      <w:pPr>
        <w:spacing w:line="620" w:lineRule="exact"/>
        <w:jc w:val="right"/>
        <w:rPr>
          <w:del w:id="1057" w:author="欧高清" w:date="2022-07-13T17:00:00Z"/>
          <w:rFonts w:eastAsia="仿宋_GB2312"/>
          <w:sz w:val="32"/>
          <w:szCs w:val="32"/>
        </w:rPr>
      </w:pPr>
      <w:del w:id="1058"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1059" w:author="欧高清" w:date="2022-07-13T17:00:00Z"/>
        </w:trPr>
        <w:tc>
          <w:tcPr>
            <w:tcW w:w="1418" w:type="dxa"/>
            <w:vMerge w:val="restart"/>
            <w:vAlign w:val="center"/>
          </w:tcPr>
          <w:p w:rsidR="00636A77" w:rsidDel="00DC3C93" w:rsidRDefault="004F3BE9">
            <w:pPr>
              <w:jc w:val="center"/>
              <w:rPr>
                <w:del w:id="1060" w:author="欧高清" w:date="2022-07-13T17:00:00Z"/>
                <w:rFonts w:eastAsia="仿宋_GB2312"/>
                <w:b/>
                <w:bCs/>
                <w:sz w:val="24"/>
              </w:rPr>
            </w:pPr>
            <w:del w:id="1061"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1062" w:author="欧高清" w:date="2022-07-13T17:00:00Z"/>
                <w:rFonts w:eastAsia="仿宋_GB2312"/>
                <w:b/>
                <w:bCs/>
                <w:sz w:val="24"/>
              </w:rPr>
            </w:pPr>
            <w:del w:id="1063"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1064" w:author="欧高清" w:date="2022-07-13T17:00:00Z"/>
                <w:rFonts w:eastAsia="仿宋_GB2312"/>
                <w:b/>
                <w:bCs/>
                <w:sz w:val="24"/>
              </w:rPr>
            </w:pPr>
            <w:del w:id="1065"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1066" w:author="欧高清" w:date="2022-07-13T17:00:00Z"/>
                <w:rFonts w:eastAsia="仿宋_GB2312"/>
                <w:b/>
                <w:bCs/>
                <w:sz w:val="24"/>
              </w:rPr>
            </w:pPr>
            <w:del w:id="1067"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1068" w:author="欧高清" w:date="2022-07-13T17:00:00Z"/>
                <w:rFonts w:eastAsia="仿宋_GB2312"/>
                <w:b/>
                <w:bCs/>
                <w:sz w:val="24"/>
              </w:rPr>
            </w:pPr>
            <w:del w:id="1069"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1070" w:author="欧高清" w:date="2022-07-13T17:00:00Z"/>
                <w:rFonts w:eastAsia="仿宋_GB2312"/>
                <w:b/>
                <w:bCs/>
                <w:sz w:val="24"/>
              </w:rPr>
            </w:pPr>
            <w:del w:id="1071" w:author="欧高清" w:date="2022-07-13T17:00:00Z">
              <w:r w:rsidDel="00DC3C93">
                <w:rPr>
                  <w:rFonts w:eastAsia="仿宋_GB2312"/>
                  <w:b/>
                  <w:bCs/>
                  <w:sz w:val="24"/>
                </w:rPr>
                <w:delText>合计</w:delText>
              </w:r>
            </w:del>
          </w:p>
        </w:tc>
      </w:tr>
      <w:tr w:rsidR="00636A77" w:rsidDel="00DC3C93">
        <w:trPr>
          <w:del w:id="1072" w:author="欧高清" w:date="2022-07-13T17:00:00Z"/>
        </w:trPr>
        <w:tc>
          <w:tcPr>
            <w:tcW w:w="1418" w:type="dxa"/>
            <w:vMerge/>
            <w:vAlign w:val="center"/>
          </w:tcPr>
          <w:p w:rsidR="00636A77" w:rsidDel="00DC3C93" w:rsidRDefault="00636A77">
            <w:pPr>
              <w:jc w:val="center"/>
              <w:rPr>
                <w:del w:id="1073" w:author="欧高清" w:date="2022-07-13T17:00:00Z"/>
                <w:rFonts w:eastAsia="仿宋_GB2312"/>
                <w:b/>
                <w:bCs/>
                <w:sz w:val="24"/>
              </w:rPr>
            </w:pPr>
          </w:p>
        </w:tc>
        <w:tc>
          <w:tcPr>
            <w:tcW w:w="1399" w:type="dxa"/>
            <w:gridSpan w:val="2"/>
            <w:vMerge/>
            <w:vAlign w:val="center"/>
          </w:tcPr>
          <w:p w:rsidR="00636A77" w:rsidDel="00DC3C93" w:rsidRDefault="00636A77">
            <w:pPr>
              <w:jc w:val="center"/>
              <w:rPr>
                <w:del w:id="1074" w:author="欧高清" w:date="2022-07-13T17:00:00Z"/>
                <w:rFonts w:eastAsia="仿宋_GB2312"/>
                <w:b/>
                <w:bCs/>
                <w:sz w:val="24"/>
              </w:rPr>
            </w:pPr>
          </w:p>
        </w:tc>
        <w:tc>
          <w:tcPr>
            <w:tcW w:w="1124" w:type="dxa"/>
            <w:vMerge/>
            <w:vAlign w:val="center"/>
          </w:tcPr>
          <w:p w:rsidR="00636A77" w:rsidDel="00DC3C93" w:rsidRDefault="00636A77">
            <w:pPr>
              <w:jc w:val="center"/>
              <w:rPr>
                <w:del w:id="1075" w:author="欧高清" w:date="2022-07-13T17:00:00Z"/>
                <w:rFonts w:eastAsia="仿宋_GB2312"/>
                <w:b/>
                <w:bCs/>
                <w:sz w:val="24"/>
              </w:rPr>
            </w:pPr>
          </w:p>
        </w:tc>
        <w:tc>
          <w:tcPr>
            <w:tcW w:w="992" w:type="dxa"/>
            <w:vAlign w:val="center"/>
          </w:tcPr>
          <w:p w:rsidR="00636A77" w:rsidDel="00DC3C93" w:rsidRDefault="004F3BE9">
            <w:pPr>
              <w:jc w:val="center"/>
              <w:rPr>
                <w:del w:id="1076" w:author="欧高清" w:date="2022-07-13T17:00:00Z"/>
                <w:rFonts w:eastAsia="仿宋_GB2312"/>
                <w:b/>
                <w:bCs/>
                <w:sz w:val="24"/>
              </w:rPr>
            </w:pPr>
            <w:del w:id="1077" w:author="欧高清" w:date="2022-07-13T17:00:00Z">
              <w:r w:rsidDel="00DC3C93">
                <w:rPr>
                  <w:rFonts w:eastAsia="仿宋_GB2312"/>
                  <w:b/>
                  <w:bCs/>
                  <w:sz w:val="24"/>
                </w:rPr>
                <w:delText>补偿</w:delText>
              </w:r>
            </w:del>
          </w:p>
          <w:p w:rsidR="00636A77" w:rsidDel="00DC3C93" w:rsidRDefault="004F3BE9">
            <w:pPr>
              <w:jc w:val="center"/>
              <w:rPr>
                <w:del w:id="1078" w:author="欧高清" w:date="2022-07-13T17:00:00Z"/>
                <w:rFonts w:eastAsia="仿宋_GB2312"/>
                <w:b/>
                <w:bCs/>
                <w:sz w:val="24"/>
              </w:rPr>
            </w:pPr>
            <w:del w:id="1079"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1080" w:author="欧高清" w:date="2022-07-13T17:00:00Z"/>
                <w:rFonts w:eastAsia="仿宋_GB2312"/>
                <w:b/>
                <w:bCs/>
                <w:sz w:val="24"/>
              </w:rPr>
            </w:pPr>
            <w:del w:id="1081" w:author="欧高清" w:date="2022-07-13T17:00:00Z">
              <w:r w:rsidDel="00DC3C93">
                <w:rPr>
                  <w:rFonts w:eastAsia="仿宋_GB2312"/>
                  <w:b/>
                  <w:bCs/>
                  <w:sz w:val="24"/>
                </w:rPr>
                <w:delText>补偿</w:delText>
              </w:r>
            </w:del>
          </w:p>
          <w:p w:rsidR="00636A77" w:rsidDel="00DC3C93" w:rsidRDefault="004F3BE9">
            <w:pPr>
              <w:jc w:val="center"/>
              <w:rPr>
                <w:del w:id="1082" w:author="欧高清" w:date="2022-07-13T17:00:00Z"/>
                <w:rFonts w:eastAsia="仿宋_GB2312"/>
                <w:b/>
                <w:bCs/>
                <w:sz w:val="24"/>
              </w:rPr>
            </w:pPr>
            <w:del w:id="1083"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1084" w:author="欧高清" w:date="2022-07-13T17:00:00Z"/>
                <w:rFonts w:eastAsia="仿宋_GB2312"/>
                <w:b/>
                <w:bCs/>
                <w:sz w:val="24"/>
              </w:rPr>
            </w:pPr>
            <w:del w:id="1085" w:author="欧高清" w:date="2022-07-13T17:00:00Z">
              <w:r w:rsidDel="00DC3C93">
                <w:rPr>
                  <w:rFonts w:eastAsia="仿宋_GB2312"/>
                  <w:b/>
                  <w:bCs/>
                  <w:sz w:val="24"/>
                </w:rPr>
                <w:delText>补助</w:delText>
              </w:r>
            </w:del>
          </w:p>
          <w:p w:rsidR="00636A77" w:rsidDel="00DC3C93" w:rsidRDefault="004F3BE9">
            <w:pPr>
              <w:jc w:val="center"/>
              <w:rPr>
                <w:del w:id="1086" w:author="欧高清" w:date="2022-07-13T17:00:00Z"/>
                <w:rFonts w:eastAsia="仿宋_GB2312"/>
                <w:b/>
                <w:bCs/>
                <w:sz w:val="24"/>
              </w:rPr>
            </w:pPr>
            <w:del w:id="1087"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1088" w:author="欧高清" w:date="2022-07-13T17:00:00Z"/>
                <w:rFonts w:eastAsia="仿宋_GB2312"/>
                <w:b/>
                <w:bCs/>
                <w:sz w:val="24"/>
              </w:rPr>
            </w:pPr>
            <w:del w:id="1089" w:author="欧高清" w:date="2022-07-13T17:00:00Z">
              <w:r w:rsidDel="00DC3C93">
                <w:rPr>
                  <w:rFonts w:eastAsia="仿宋_GB2312"/>
                  <w:b/>
                  <w:bCs/>
                  <w:sz w:val="24"/>
                </w:rPr>
                <w:delText>补助</w:delText>
              </w:r>
            </w:del>
          </w:p>
          <w:p w:rsidR="00636A77" w:rsidDel="00DC3C93" w:rsidRDefault="004F3BE9">
            <w:pPr>
              <w:jc w:val="center"/>
              <w:rPr>
                <w:del w:id="1090" w:author="欧高清" w:date="2022-07-13T17:00:00Z"/>
                <w:rFonts w:eastAsia="仿宋_GB2312"/>
                <w:b/>
                <w:bCs/>
                <w:sz w:val="24"/>
              </w:rPr>
            </w:pPr>
            <w:del w:id="1091"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1092" w:author="欧高清" w:date="2022-07-13T17:00:00Z"/>
                <w:rFonts w:eastAsia="仿宋_GB2312"/>
                <w:b/>
                <w:bCs/>
                <w:sz w:val="24"/>
              </w:rPr>
            </w:pPr>
          </w:p>
        </w:tc>
      </w:tr>
      <w:tr w:rsidR="00636A77" w:rsidDel="00DC3C93">
        <w:trPr>
          <w:trHeight w:val="445"/>
          <w:del w:id="1093" w:author="欧高清" w:date="2022-07-13T17:00:00Z"/>
        </w:trPr>
        <w:tc>
          <w:tcPr>
            <w:tcW w:w="1418" w:type="dxa"/>
            <w:vMerge w:val="restart"/>
            <w:vAlign w:val="center"/>
          </w:tcPr>
          <w:p w:rsidR="00636A77" w:rsidDel="00DC3C93" w:rsidRDefault="004F3BE9">
            <w:pPr>
              <w:widowControl/>
              <w:jc w:val="center"/>
              <w:textAlignment w:val="center"/>
              <w:rPr>
                <w:del w:id="1094" w:author="欧高清" w:date="2022-07-13T17:00:00Z"/>
                <w:rFonts w:eastAsia="仿宋_GB2312"/>
                <w:sz w:val="24"/>
              </w:rPr>
            </w:pPr>
            <w:del w:id="1095" w:author="欧高清" w:date="2022-07-13T17:00:00Z">
              <w:r w:rsidDel="00DC3C93">
                <w:rPr>
                  <w:rFonts w:eastAsia="仿宋_GB2312" w:hint="eastAsia"/>
                  <w:sz w:val="24"/>
                </w:rPr>
                <w:delText>广州市花都区赤坭镇经济联合总社</w:delText>
              </w:r>
            </w:del>
          </w:p>
        </w:tc>
        <w:tc>
          <w:tcPr>
            <w:tcW w:w="425" w:type="dxa"/>
            <w:vMerge w:val="restart"/>
            <w:vAlign w:val="center"/>
          </w:tcPr>
          <w:p w:rsidR="00636A77" w:rsidDel="00DC3C93" w:rsidRDefault="004F3BE9">
            <w:pPr>
              <w:jc w:val="center"/>
              <w:rPr>
                <w:del w:id="1096" w:author="欧高清" w:date="2022-07-13T17:00:00Z"/>
                <w:rFonts w:eastAsia="仿宋_GB2312"/>
                <w:sz w:val="24"/>
              </w:rPr>
            </w:pPr>
            <w:del w:id="1097"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1098" w:author="欧高清" w:date="2022-07-13T17:00:00Z"/>
                <w:rFonts w:eastAsia="仿宋_GB2312"/>
                <w:sz w:val="24"/>
              </w:rPr>
            </w:pPr>
            <w:del w:id="1099" w:author="欧高清" w:date="2022-07-13T17:00:00Z">
              <w:r w:rsidDel="00DC3C93">
                <w:rPr>
                  <w:rFonts w:eastAsia="仿宋_GB2312"/>
                  <w:sz w:val="24"/>
                </w:rPr>
                <w:delText>水田</w:delText>
              </w:r>
            </w:del>
          </w:p>
        </w:tc>
        <w:tc>
          <w:tcPr>
            <w:tcW w:w="1124" w:type="dxa"/>
          </w:tcPr>
          <w:p w:rsidR="00636A77" w:rsidDel="00DC3C93" w:rsidRDefault="00636A77">
            <w:pPr>
              <w:jc w:val="center"/>
              <w:rPr>
                <w:del w:id="1100" w:author="欧高清" w:date="2022-07-13T17:00:00Z"/>
                <w:rFonts w:eastAsiaTheme="minorEastAsia"/>
                <w:szCs w:val="21"/>
              </w:rPr>
            </w:pPr>
          </w:p>
        </w:tc>
        <w:tc>
          <w:tcPr>
            <w:tcW w:w="992" w:type="dxa"/>
          </w:tcPr>
          <w:p w:rsidR="00636A77" w:rsidDel="00DC3C93" w:rsidRDefault="004F3BE9">
            <w:pPr>
              <w:jc w:val="center"/>
              <w:rPr>
                <w:del w:id="1101" w:author="欧高清" w:date="2022-07-13T17:00:00Z"/>
                <w:rFonts w:eastAsiaTheme="minorEastAsia"/>
                <w:szCs w:val="21"/>
              </w:rPr>
            </w:pPr>
            <w:del w:id="1102" w:author="欧高清" w:date="2022-07-13T17:00:00Z">
              <w:r w:rsidDel="00DC3C93">
                <w:delText>82.5</w:delText>
              </w:r>
            </w:del>
          </w:p>
        </w:tc>
        <w:tc>
          <w:tcPr>
            <w:tcW w:w="1163" w:type="dxa"/>
          </w:tcPr>
          <w:p w:rsidR="00636A77" w:rsidDel="00DC3C93" w:rsidRDefault="00636A77">
            <w:pPr>
              <w:jc w:val="center"/>
              <w:rPr>
                <w:del w:id="1103" w:author="欧高清" w:date="2022-07-13T17:00:00Z"/>
                <w:rFonts w:eastAsiaTheme="minorEastAsia"/>
                <w:szCs w:val="21"/>
              </w:rPr>
            </w:pPr>
          </w:p>
        </w:tc>
        <w:tc>
          <w:tcPr>
            <w:tcW w:w="994" w:type="dxa"/>
          </w:tcPr>
          <w:p w:rsidR="00636A77" w:rsidDel="00DC3C93" w:rsidRDefault="004F3BE9">
            <w:pPr>
              <w:jc w:val="center"/>
              <w:rPr>
                <w:del w:id="1104" w:author="欧高清" w:date="2022-07-13T17:00:00Z"/>
                <w:rFonts w:eastAsiaTheme="minorEastAsia"/>
                <w:szCs w:val="21"/>
              </w:rPr>
            </w:pPr>
            <w:del w:id="1105" w:author="欧高清" w:date="2022-07-13T17:00:00Z">
              <w:r w:rsidDel="00DC3C93">
                <w:delText>82.5</w:delText>
              </w:r>
            </w:del>
          </w:p>
        </w:tc>
        <w:tc>
          <w:tcPr>
            <w:tcW w:w="1103" w:type="dxa"/>
          </w:tcPr>
          <w:p w:rsidR="00636A77" w:rsidDel="00DC3C93" w:rsidRDefault="00636A77">
            <w:pPr>
              <w:jc w:val="center"/>
              <w:rPr>
                <w:del w:id="1106" w:author="欧高清" w:date="2022-07-13T17:00:00Z"/>
                <w:rFonts w:eastAsiaTheme="minorEastAsia"/>
                <w:szCs w:val="21"/>
              </w:rPr>
            </w:pPr>
          </w:p>
        </w:tc>
        <w:tc>
          <w:tcPr>
            <w:tcW w:w="1409" w:type="dxa"/>
          </w:tcPr>
          <w:p w:rsidR="00636A77" w:rsidDel="00DC3C93" w:rsidRDefault="00636A77">
            <w:pPr>
              <w:jc w:val="center"/>
              <w:rPr>
                <w:del w:id="1107" w:author="欧高清" w:date="2022-07-13T17:00:00Z"/>
                <w:rFonts w:eastAsiaTheme="minorEastAsia"/>
                <w:szCs w:val="21"/>
              </w:rPr>
            </w:pPr>
          </w:p>
        </w:tc>
      </w:tr>
      <w:tr w:rsidR="00636A77" w:rsidDel="00DC3C93">
        <w:trPr>
          <w:trHeight w:val="445"/>
          <w:del w:id="1108" w:author="欧高清" w:date="2022-07-13T17:00:00Z"/>
        </w:trPr>
        <w:tc>
          <w:tcPr>
            <w:tcW w:w="1418" w:type="dxa"/>
            <w:vMerge/>
            <w:vAlign w:val="center"/>
          </w:tcPr>
          <w:p w:rsidR="00636A77" w:rsidDel="00DC3C93" w:rsidRDefault="00636A77">
            <w:pPr>
              <w:jc w:val="center"/>
              <w:rPr>
                <w:del w:id="1109" w:author="欧高清" w:date="2022-07-13T17:00:00Z"/>
                <w:rFonts w:eastAsia="仿宋_GB2312"/>
                <w:sz w:val="24"/>
              </w:rPr>
            </w:pPr>
          </w:p>
        </w:tc>
        <w:tc>
          <w:tcPr>
            <w:tcW w:w="425" w:type="dxa"/>
            <w:vMerge/>
            <w:vAlign w:val="center"/>
          </w:tcPr>
          <w:p w:rsidR="00636A77" w:rsidDel="00DC3C93" w:rsidRDefault="00636A77">
            <w:pPr>
              <w:jc w:val="center"/>
              <w:rPr>
                <w:del w:id="1110" w:author="欧高清" w:date="2022-07-13T17:00:00Z"/>
                <w:rFonts w:eastAsia="仿宋_GB2312"/>
                <w:sz w:val="24"/>
              </w:rPr>
            </w:pPr>
          </w:p>
        </w:tc>
        <w:tc>
          <w:tcPr>
            <w:tcW w:w="974" w:type="dxa"/>
            <w:vAlign w:val="center"/>
          </w:tcPr>
          <w:p w:rsidR="00636A77" w:rsidDel="00DC3C93" w:rsidRDefault="004F3BE9">
            <w:pPr>
              <w:jc w:val="center"/>
              <w:rPr>
                <w:del w:id="1111" w:author="欧高清" w:date="2022-07-13T17:00:00Z"/>
                <w:rFonts w:eastAsia="仿宋_GB2312"/>
                <w:sz w:val="24"/>
              </w:rPr>
            </w:pPr>
            <w:del w:id="1112" w:author="欧高清" w:date="2022-07-13T17:00:00Z">
              <w:r w:rsidDel="00DC3C93">
                <w:rPr>
                  <w:rFonts w:eastAsia="仿宋_GB2312"/>
                  <w:sz w:val="24"/>
                </w:rPr>
                <w:delText>水浇地</w:delText>
              </w:r>
            </w:del>
          </w:p>
        </w:tc>
        <w:tc>
          <w:tcPr>
            <w:tcW w:w="1124" w:type="dxa"/>
          </w:tcPr>
          <w:p w:rsidR="00636A77" w:rsidDel="00DC3C93" w:rsidRDefault="00636A77">
            <w:pPr>
              <w:jc w:val="center"/>
              <w:rPr>
                <w:del w:id="1113" w:author="欧高清" w:date="2022-07-13T17:00:00Z"/>
                <w:rFonts w:eastAsiaTheme="minorEastAsia"/>
                <w:szCs w:val="21"/>
              </w:rPr>
            </w:pPr>
          </w:p>
        </w:tc>
        <w:tc>
          <w:tcPr>
            <w:tcW w:w="992" w:type="dxa"/>
          </w:tcPr>
          <w:p w:rsidR="00636A77" w:rsidDel="00DC3C93" w:rsidRDefault="004F3BE9">
            <w:pPr>
              <w:jc w:val="center"/>
              <w:rPr>
                <w:del w:id="1114" w:author="欧高清" w:date="2022-07-13T17:00:00Z"/>
                <w:rFonts w:eastAsiaTheme="minorEastAsia"/>
                <w:szCs w:val="21"/>
              </w:rPr>
            </w:pPr>
            <w:del w:id="1115" w:author="欧高清" w:date="2022-07-13T17:00:00Z">
              <w:r w:rsidDel="00DC3C93">
                <w:delText>82.5</w:delText>
              </w:r>
            </w:del>
          </w:p>
        </w:tc>
        <w:tc>
          <w:tcPr>
            <w:tcW w:w="1163" w:type="dxa"/>
          </w:tcPr>
          <w:p w:rsidR="00636A77" w:rsidDel="00DC3C93" w:rsidRDefault="00636A77">
            <w:pPr>
              <w:jc w:val="center"/>
              <w:rPr>
                <w:del w:id="1116" w:author="欧高清" w:date="2022-07-13T17:00:00Z"/>
                <w:rFonts w:eastAsiaTheme="minorEastAsia"/>
                <w:szCs w:val="21"/>
              </w:rPr>
            </w:pPr>
          </w:p>
        </w:tc>
        <w:tc>
          <w:tcPr>
            <w:tcW w:w="994" w:type="dxa"/>
          </w:tcPr>
          <w:p w:rsidR="00636A77" w:rsidDel="00DC3C93" w:rsidRDefault="004F3BE9">
            <w:pPr>
              <w:jc w:val="center"/>
              <w:rPr>
                <w:del w:id="1117" w:author="欧高清" w:date="2022-07-13T17:00:00Z"/>
                <w:rFonts w:eastAsiaTheme="minorEastAsia"/>
                <w:szCs w:val="21"/>
              </w:rPr>
            </w:pPr>
            <w:del w:id="1118" w:author="欧高清" w:date="2022-07-13T17:00:00Z">
              <w:r w:rsidDel="00DC3C93">
                <w:delText>82.5</w:delText>
              </w:r>
            </w:del>
          </w:p>
        </w:tc>
        <w:tc>
          <w:tcPr>
            <w:tcW w:w="1103" w:type="dxa"/>
          </w:tcPr>
          <w:p w:rsidR="00636A77" w:rsidDel="00DC3C93" w:rsidRDefault="00636A77">
            <w:pPr>
              <w:jc w:val="center"/>
              <w:rPr>
                <w:del w:id="1119" w:author="欧高清" w:date="2022-07-13T17:00:00Z"/>
                <w:rFonts w:eastAsiaTheme="minorEastAsia"/>
                <w:szCs w:val="21"/>
              </w:rPr>
            </w:pPr>
          </w:p>
        </w:tc>
        <w:tc>
          <w:tcPr>
            <w:tcW w:w="1409" w:type="dxa"/>
          </w:tcPr>
          <w:p w:rsidR="00636A77" w:rsidDel="00DC3C93" w:rsidRDefault="00636A77">
            <w:pPr>
              <w:jc w:val="center"/>
              <w:rPr>
                <w:del w:id="1120" w:author="欧高清" w:date="2022-07-13T17:00:00Z"/>
                <w:rFonts w:eastAsiaTheme="minorEastAsia"/>
                <w:szCs w:val="21"/>
              </w:rPr>
            </w:pPr>
          </w:p>
        </w:tc>
      </w:tr>
      <w:tr w:rsidR="00636A77" w:rsidDel="00DC3C93">
        <w:trPr>
          <w:trHeight w:val="445"/>
          <w:del w:id="1121" w:author="欧高清" w:date="2022-07-13T17:00:00Z"/>
        </w:trPr>
        <w:tc>
          <w:tcPr>
            <w:tcW w:w="1418" w:type="dxa"/>
            <w:vMerge/>
            <w:vAlign w:val="center"/>
          </w:tcPr>
          <w:p w:rsidR="00636A77" w:rsidDel="00DC3C93" w:rsidRDefault="00636A77">
            <w:pPr>
              <w:jc w:val="center"/>
              <w:rPr>
                <w:del w:id="1122" w:author="欧高清" w:date="2022-07-13T17:00:00Z"/>
                <w:rFonts w:eastAsia="仿宋_GB2312"/>
                <w:sz w:val="24"/>
              </w:rPr>
            </w:pPr>
          </w:p>
        </w:tc>
        <w:tc>
          <w:tcPr>
            <w:tcW w:w="425" w:type="dxa"/>
            <w:vMerge/>
            <w:vAlign w:val="center"/>
          </w:tcPr>
          <w:p w:rsidR="00636A77" w:rsidDel="00DC3C93" w:rsidRDefault="00636A77">
            <w:pPr>
              <w:jc w:val="center"/>
              <w:rPr>
                <w:del w:id="1123" w:author="欧高清" w:date="2022-07-13T17:00:00Z"/>
                <w:rFonts w:eastAsia="仿宋_GB2312"/>
                <w:sz w:val="24"/>
              </w:rPr>
            </w:pPr>
          </w:p>
        </w:tc>
        <w:tc>
          <w:tcPr>
            <w:tcW w:w="974" w:type="dxa"/>
            <w:vAlign w:val="center"/>
          </w:tcPr>
          <w:p w:rsidR="00636A77" w:rsidDel="00DC3C93" w:rsidRDefault="004F3BE9">
            <w:pPr>
              <w:jc w:val="center"/>
              <w:rPr>
                <w:del w:id="1124" w:author="欧高清" w:date="2022-07-13T17:00:00Z"/>
                <w:rFonts w:eastAsia="仿宋_GB2312"/>
                <w:sz w:val="24"/>
              </w:rPr>
            </w:pPr>
            <w:del w:id="1125" w:author="欧高清" w:date="2022-07-13T17:00:00Z">
              <w:r w:rsidDel="00DC3C93">
                <w:rPr>
                  <w:rFonts w:eastAsia="仿宋_GB2312"/>
                  <w:sz w:val="24"/>
                </w:rPr>
                <w:delText>旱地</w:delText>
              </w:r>
            </w:del>
          </w:p>
        </w:tc>
        <w:tc>
          <w:tcPr>
            <w:tcW w:w="1124" w:type="dxa"/>
          </w:tcPr>
          <w:p w:rsidR="00636A77" w:rsidDel="00DC3C93" w:rsidRDefault="004F3BE9">
            <w:pPr>
              <w:jc w:val="center"/>
              <w:rPr>
                <w:del w:id="1126" w:author="欧高清" w:date="2022-07-13T17:00:00Z"/>
                <w:rFonts w:eastAsiaTheme="minorEastAsia"/>
                <w:szCs w:val="21"/>
              </w:rPr>
            </w:pPr>
            <w:del w:id="1127" w:author="欧高清" w:date="2022-07-13T17:00:00Z">
              <w:r w:rsidDel="00DC3C93">
                <w:delText xml:space="preserve">0.0001 </w:delText>
              </w:r>
            </w:del>
          </w:p>
        </w:tc>
        <w:tc>
          <w:tcPr>
            <w:tcW w:w="992" w:type="dxa"/>
          </w:tcPr>
          <w:p w:rsidR="00636A77" w:rsidDel="00DC3C93" w:rsidRDefault="004F3BE9">
            <w:pPr>
              <w:jc w:val="center"/>
              <w:rPr>
                <w:del w:id="1128" w:author="欧高清" w:date="2022-07-13T17:00:00Z"/>
                <w:rFonts w:eastAsiaTheme="minorEastAsia"/>
                <w:szCs w:val="21"/>
              </w:rPr>
            </w:pPr>
            <w:del w:id="1129" w:author="欧高清" w:date="2022-07-13T17:00:00Z">
              <w:r w:rsidDel="00DC3C93">
                <w:delText>82.5</w:delText>
              </w:r>
            </w:del>
          </w:p>
        </w:tc>
        <w:tc>
          <w:tcPr>
            <w:tcW w:w="1163" w:type="dxa"/>
          </w:tcPr>
          <w:p w:rsidR="00636A77" w:rsidDel="00DC3C93" w:rsidRDefault="004F3BE9">
            <w:pPr>
              <w:jc w:val="center"/>
              <w:rPr>
                <w:del w:id="1130" w:author="欧高清" w:date="2022-07-13T17:00:00Z"/>
                <w:rFonts w:eastAsiaTheme="minorEastAsia"/>
                <w:szCs w:val="21"/>
              </w:rPr>
            </w:pPr>
            <w:del w:id="1131" w:author="欧高清" w:date="2022-07-13T17:00:00Z">
              <w:r w:rsidDel="00DC3C93">
                <w:delText xml:space="preserve">0.0083 </w:delText>
              </w:r>
            </w:del>
          </w:p>
        </w:tc>
        <w:tc>
          <w:tcPr>
            <w:tcW w:w="994" w:type="dxa"/>
          </w:tcPr>
          <w:p w:rsidR="00636A77" w:rsidDel="00DC3C93" w:rsidRDefault="004F3BE9">
            <w:pPr>
              <w:jc w:val="center"/>
              <w:rPr>
                <w:del w:id="1132" w:author="欧高清" w:date="2022-07-13T17:00:00Z"/>
                <w:rFonts w:eastAsiaTheme="minorEastAsia"/>
                <w:szCs w:val="21"/>
              </w:rPr>
            </w:pPr>
            <w:del w:id="1133" w:author="欧高清" w:date="2022-07-13T17:00:00Z">
              <w:r w:rsidDel="00DC3C93">
                <w:delText>82.5</w:delText>
              </w:r>
            </w:del>
          </w:p>
        </w:tc>
        <w:tc>
          <w:tcPr>
            <w:tcW w:w="1103" w:type="dxa"/>
          </w:tcPr>
          <w:p w:rsidR="00636A77" w:rsidDel="00DC3C93" w:rsidRDefault="004F3BE9">
            <w:pPr>
              <w:jc w:val="center"/>
              <w:rPr>
                <w:del w:id="1134" w:author="欧高清" w:date="2022-07-13T17:00:00Z"/>
                <w:rFonts w:eastAsiaTheme="minorEastAsia"/>
                <w:szCs w:val="21"/>
              </w:rPr>
            </w:pPr>
            <w:del w:id="1135" w:author="欧高清" w:date="2022-07-13T17:00:00Z">
              <w:r w:rsidDel="00DC3C93">
                <w:delText xml:space="preserve">0.0083 </w:delText>
              </w:r>
            </w:del>
          </w:p>
        </w:tc>
        <w:tc>
          <w:tcPr>
            <w:tcW w:w="1409" w:type="dxa"/>
          </w:tcPr>
          <w:p w:rsidR="00636A77" w:rsidDel="00DC3C93" w:rsidRDefault="004F3BE9">
            <w:pPr>
              <w:jc w:val="center"/>
              <w:rPr>
                <w:del w:id="1136" w:author="欧高清" w:date="2022-07-13T17:00:00Z"/>
                <w:rFonts w:eastAsiaTheme="minorEastAsia"/>
                <w:szCs w:val="21"/>
              </w:rPr>
            </w:pPr>
            <w:del w:id="1137" w:author="欧高清" w:date="2022-07-13T17:00:00Z">
              <w:r w:rsidDel="00DC3C93">
                <w:delText xml:space="preserve">0.0165 </w:delText>
              </w:r>
            </w:del>
          </w:p>
        </w:tc>
      </w:tr>
      <w:tr w:rsidR="00636A77" w:rsidDel="00DC3C93">
        <w:trPr>
          <w:trHeight w:val="680"/>
          <w:del w:id="1138" w:author="欧高清" w:date="2022-07-13T17:00:00Z"/>
        </w:trPr>
        <w:tc>
          <w:tcPr>
            <w:tcW w:w="1418" w:type="dxa"/>
            <w:vMerge/>
            <w:vAlign w:val="center"/>
          </w:tcPr>
          <w:p w:rsidR="00636A77" w:rsidDel="00DC3C93" w:rsidRDefault="00636A77">
            <w:pPr>
              <w:jc w:val="center"/>
              <w:rPr>
                <w:del w:id="1139" w:author="欧高清" w:date="2022-07-13T17:00:00Z"/>
                <w:rFonts w:eastAsia="仿宋_GB2312"/>
                <w:sz w:val="24"/>
              </w:rPr>
            </w:pPr>
          </w:p>
        </w:tc>
        <w:tc>
          <w:tcPr>
            <w:tcW w:w="1399" w:type="dxa"/>
            <w:gridSpan w:val="2"/>
            <w:vAlign w:val="center"/>
          </w:tcPr>
          <w:p w:rsidR="00636A77" w:rsidDel="00DC3C93" w:rsidRDefault="004F3BE9">
            <w:pPr>
              <w:jc w:val="center"/>
              <w:rPr>
                <w:del w:id="1140" w:author="欧高清" w:date="2022-07-13T17:00:00Z"/>
                <w:rFonts w:eastAsia="仿宋_GB2312"/>
                <w:sz w:val="24"/>
              </w:rPr>
            </w:pPr>
            <w:del w:id="1141" w:author="欧高清" w:date="2022-07-13T17:00:00Z">
              <w:r w:rsidDel="00DC3C93">
                <w:rPr>
                  <w:rFonts w:eastAsia="仿宋_GB2312"/>
                  <w:sz w:val="24"/>
                </w:rPr>
                <w:delText>园地</w:delText>
              </w:r>
            </w:del>
          </w:p>
        </w:tc>
        <w:tc>
          <w:tcPr>
            <w:tcW w:w="1124" w:type="dxa"/>
          </w:tcPr>
          <w:p w:rsidR="00636A77" w:rsidDel="00DC3C93" w:rsidRDefault="004F3BE9">
            <w:pPr>
              <w:jc w:val="center"/>
              <w:rPr>
                <w:del w:id="1142" w:author="欧高清" w:date="2022-07-13T17:00:00Z"/>
                <w:rFonts w:eastAsiaTheme="minorEastAsia"/>
                <w:szCs w:val="21"/>
              </w:rPr>
            </w:pPr>
            <w:del w:id="1143" w:author="欧高清" w:date="2022-07-13T17:00:00Z">
              <w:r w:rsidDel="00DC3C93">
                <w:delText xml:space="preserve">0.9438 </w:delText>
              </w:r>
            </w:del>
          </w:p>
        </w:tc>
        <w:tc>
          <w:tcPr>
            <w:tcW w:w="992" w:type="dxa"/>
          </w:tcPr>
          <w:p w:rsidR="00636A77" w:rsidDel="00DC3C93" w:rsidRDefault="004F3BE9">
            <w:pPr>
              <w:jc w:val="center"/>
              <w:rPr>
                <w:del w:id="1144" w:author="欧高清" w:date="2022-07-13T17:00:00Z"/>
                <w:rFonts w:eastAsiaTheme="minorEastAsia"/>
                <w:szCs w:val="21"/>
              </w:rPr>
            </w:pPr>
            <w:del w:id="1145" w:author="欧高清" w:date="2022-07-13T17:00:00Z">
              <w:r w:rsidDel="00DC3C93">
                <w:delText>82.5</w:delText>
              </w:r>
            </w:del>
          </w:p>
        </w:tc>
        <w:tc>
          <w:tcPr>
            <w:tcW w:w="1163" w:type="dxa"/>
          </w:tcPr>
          <w:p w:rsidR="00636A77" w:rsidDel="00DC3C93" w:rsidRDefault="004F3BE9">
            <w:pPr>
              <w:jc w:val="center"/>
              <w:rPr>
                <w:del w:id="1146" w:author="欧高清" w:date="2022-07-13T17:00:00Z"/>
                <w:rFonts w:eastAsiaTheme="minorEastAsia"/>
                <w:szCs w:val="21"/>
              </w:rPr>
            </w:pPr>
            <w:del w:id="1147" w:author="欧高清" w:date="2022-07-13T17:00:00Z">
              <w:r w:rsidDel="00DC3C93">
                <w:delText xml:space="preserve">77.8635 </w:delText>
              </w:r>
            </w:del>
          </w:p>
        </w:tc>
        <w:tc>
          <w:tcPr>
            <w:tcW w:w="994" w:type="dxa"/>
          </w:tcPr>
          <w:p w:rsidR="00636A77" w:rsidDel="00DC3C93" w:rsidRDefault="004F3BE9">
            <w:pPr>
              <w:jc w:val="center"/>
              <w:rPr>
                <w:del w:id="1148" w:author="欧高清" w:date="2022-07-13T17:00:00Z"/>
                <w:rFonts w:eastAsiaTheme="minorEastAsia"/>
                <w:szCs w:val="21"/>
              </w:rPr>
            </w:pPr>
            <w:del w:id="1149" w:author="欧高清" w:date="2022-07-13T17:00:00Z">
              <w:r w:rsidDel="00DC3C93">
                <w:delText>82.5</w:delText>
              </w:r>
            </w:del>
          </w:p>
        </w:tc>
        <w:tc>
          <w:tcPr>
            <w:tcW w:w="1103" w:type="dxa"/>
          </w:tcPr>
          <w:p w:rsidR="00636A77" w:rsidDel="00DC3C93" w:rsidRDefault="004F3BE9">
            <w:pPr>
              <w:jc w:val="center"/>
              <w:rPr>
                <w:del w:id="1150" w:author="欧高清" w:date="2022-07-13T17:00:00Z"/>
                <w:rFonts w:eastAsiaTheme="minorEastAsia"/>
                <w:szCs w:val="21"/>
              </w:rPr>
            </w:pPr>
            <w:del w:id="1151" w:author="欧高清" w:date="2022-07-13T17:00:00Z">
              <w:r w:rsidDel="00DC3C93">
                <w:delText xml:space="preserve">77.8635 </w:delText>
              </w:r>
            </w:del>
          </w:p>
        </w:tc>
        <w:tc>
          <w:tcPr>
            <w:tcW w:w="1409" w:type="dxa"/>
          </w:tcPr>
          <w:p w:rsidR="00636A77" w:rsidDel="00DC3C93" w:rsidRDefault="004F3BE9">
            <w:pPr>
              <w:jc w:val="center"/>
              <w:rPr>
                <w:del w:id="1152" w:author="欧高清" w:date="2022-07-13T17:00:00Z"/>
                <w:rFonts w:eastAsiaTheme="minorEastAsia"/>
                <w:szCs w:val="21"/>
              </w:rPr>
            </w:pPr>
            <w:del w:id="1153" w:author="欧高清" w:date="2022-07-13T17:00:00Z">
              <w:r w:rsidDel="00DC3C93">
                <w:delText xml:space="preserve">155.7270 </w:delText>
              </w:r>
            </w:del>
          </w:p>
        </w:tc>
      </w:tr>
      <w:tr w:rsidR="00636A77" w:rsidDel="00DC3C93">
        <w:trPr>
          <w:trHeight w:val="680"/>
          <w:del w:id="1154" w:author="欧高清" w:date="2022-07-13T17:00:00Z"/>
        </w:trPr>
        <w:tc>
          <w:tcPr>
            <w:tcW w:w="1418" w:type="dxa"/>
            <w:vMerge/>
            <w:vAlign w:val="center"/>
          </w:tcPr>
          <w:p w:rsidR="00636A77" w:rsidDel="00DC3C93" w:rsidRDefault="00636A77">
            <w:pPr>
              <w:jc w:val="center"/>
              <w:rPr>
                <w:del w:id="1155" w:author="欧高清" w:date="2022-07-13T17:00:00Z"/>
                <w:rFonts w:eastAsia="仿宋_GB2312"/>
                <w:sz w:val="24"/>
              </w:rPr>
            </w:pPr>
          </w:p>
        </w:tc>
        <w:tc>
          <w:tcPr>
            <w:tcW w:w="1399" w:type="dxa"/>
            <w:gridSpan w:val="2"/>
            <w:vAlign w:val="center"/>
          </w:tcPr>
          <w:p w:rsidR="00636A77" w:rsidDel="00DC3C93" w:rsidRDefault="004F3BE9">
            <w:pPr>
              <w:jc w:val="center"/>
              <w:rPr>
                <w:del w:id="1156" w:author="欧高清" w:date="2022-07-13T17:00:00Z"/>
                <w:rFonts w:eastAsia="仿宋_GB2312"/>
                <w:sz w:val="24"/>
              </w:rPr>
            </w:pPr>
            <w:del w:id="1157" w:author="欧高清" w:date="2022-07-13T17:00:00Z">
              <w:r w:rsidDel="00DC3C93">
                <w:rPr>
                  <w:rFonts w:eastAsia="仿宋_GB2312"/>
                  <w:sz w:val="24"/>
                </w:rPr>
                <w:delText>林地</w:delText>
              </w:r>
            </w:del>
          </w:p>
        </w:tc>
        <w:tc>
          <w:tcPr>
            <w:tcW w:w="1124" w:type="dxa"/>
          </w:tcPr>
          <w:p w:rsidR="00636A77" w:rsidDel="00DC3C93" w:rsidRDefault="004F3BE9">
            <w:pPr>
              <w:jc w:val="center"/>
              <w:rPr>
                <w:del w:id="1158" w:author="欧高清" w:date="2022-07-13T17:00:00Z"/>
                <w:rFonts w:eastAsiaTheme="minorEastAsia"/>
                <w:szCs w:val="21"/>
              </w:rPr>
            </w:pPr>
            <w:del w:id="1159" w:author="欧高清" w:date="2022-07-13T17:00:00Z">
              <w:r w:rsidDel="00DC3C93">
                <w:delText xml:space="preserve">2.1110 </w:delText>
              </w:r>
            </w:del>
          </w:p>
        </w:tc>
        <w:tc>
          <w:tcPr>
            <w:tcW w:w="992" w:type="dxa"/>
          </w:tcPr>
          <w:p w:rsidR="00636A77" w:rsidDel="00DC3C93" w:rsidRDefault="004F3BE9">
            <w:pPr>
              <w:jc w:val="center"/>
              <w:rPr>
                <w:del w:id="1160" w:author="欧高清" w:date="2022-07-13T17:00:00Z"/>
                <w:rFonts w:eastAsiaTheme="minorEastAsia"/>
                <w:szCs w:val="21"/>
              </w:rPr>
            </w:pPr>
            <w:del w:id="1161" w:author="欧高清" w:date="2022-07-13T17:00:00Z">
              <w:r w:rsidDel="00DC3C93">
                <w:delText>82.5</w:delText>
              </w:r>
            </w:del>
          </w:p>
        </w:tc>
        <w:tc>
          <w:tcPr>
            <w:tcW w:w="1163" w:type="dxa"/>
          </w:tcPr>
          <w:p w:rsidR="00636A77" w:rsidDel="00DC3C93" w:rsidRDefault="004F3BE9">
            <w:pPr>
              <w:jc w:val="center"/>
              <w:rPr>
                <w:del w:id="1162" w:author="欧高清" w:date="2022-07-13T17:00:00Z"/>
                <w:rFonts w:eastAsiaTheme="minorEastAsia"/>
                <w:szCs w:val="21"/>
              </w:rPr>
            </w:pPr>
            <w:del w:id="1163" w:author="欧高清" w:date="2022-07-13T17:00:00Z">
              <w:r w:rsidDel="00DC3C93">
                <w:delText xml:space="preserve">174.1575 </w:delText>
              </w:r>
            </w:del>
          </w:p>
        </w:tc>
        <w:tc>
          <w:tcPr>
            <w:tcW w:w="994" w:type="dxa"/>
          </w:tcPr>
          <w:p w:rsidR="00636A77" w:rsidDel="00DC3C93" w:rsidRDefault="004F3BE9">
            <w:pPr>
              <w:jc w:val="center"/>
              <w:rPr>
                <w:del w:id="1164" w:author="欧高清" w:date="2022-07-13T17:00:00Z"/>
                <w:rFonts w:eastAsiaTheme="minorEastAsia"/>
                <w:szCs w:val="21"/>
              </w:rPr>
            </w:pPr>
            <w:del w:id="1165" w:author="欧高清" w:date="2022-07-13T17:00:00Z">
              <w:r w:rsidDel="00DC3C93">
                <w:delText>82.5</w:delText>
              </w:r>
            </w:del>
          </w:p>
        </w:tc>
        <w:tc>
          <w:tcPr>
            <w:tcW w:w="1103" w:type="dxa"/>
          </w:tcPr>
          <w:p w:rsidR="00636A77" w:rsidDel="00DC3C93" w:rsidRDefault="004F3BE9">
            <w:pPr>
              <w:jc w:val="center"/>
              <w:rPr>
                <w:del w:id="1166" w:author="欧高清" w:date="2022-07-13T17:00:00Z"/>
                <w:rFonts w:eastAsiaTheme="minorEastAsia"/>
                <w:szCs w:val="21"/>
              </w:rPr>
            </w:pPr>
            <w:del w:id="1167" w:author="欧高清" w:date="2022-07-13T17:00:00Z">
              <w:r w:rsidDel="00DC3C93">
                <w:delText xml:space="preserve">174.1575 </w:delText>
              </w:r>
            </w:del>
          </w:p>
        </w:tc>
        <w:tc>
          <w:tcPr>
            <w:tcW w:w="1409" w:type="dxa"/>
          </w:tcPr>
          <w:p w:rsidR="00636A77" w:rsidDel="00DC3C93" w:rsidRDefault="004F3BE9">
            <w:pPr>
              <w:jc w:val="center"/>
              <w:rPr>
                <w:del w:id="1168" w:author="欧高清" w:date="2022-07-13T17:00:00Z"/>
                <w:rFonts w:eastAsiaTheme="minorEastAsia"/>
                <w:szCs w:val="21"/>
              </w:rPr>
            </w:pPr>
            <w:del w:id="1169" w:author="欧高清" w:date="2022-07-13T17:00:00Z">
              <w:r w:rsidDel="00DC3C93">
                <w:delText xml:space="preserve">348.3150 </w:delText>
              </w:r>
            </w:del>
          </w:p>
        </w:tc>
      </w:tr>
      <w:tr w:rsidR="00636A77" w:rsidDel="00DC3C93">
        <w:trPr>
          <w:trHeight w:val="680"/>
          <w:del w:id="1170" w:author="欧高清" w:date="2022-07-13T17:00:00Z"/>
        </w:trPr>
        <w:tc>
          <w:tcPr>
            <w:tcW w:w="1418" w:type="dxa"/>
            <w:vMerge/>
            <w:vAlign w:val="center"/>
          </w:tcPr>
          <w:p w:rsidR="00636A77" w:rsidDel="00DC3C93" w:rsidRDefault="00636A77">
            <w:pPr>
              <w:jc w:val="center"/>
              <w:rPr>
                <w:del w:id="1171" w:author="欧高清" w:date="2022-07-13T17:00:00Z"/>
                <w:rFonts w:eastAsia="仿宋_GB2312"/>
                <w:sz w:val="24"/>
              </w:rPr>
            </w:pPr>
          </w:p>
        </w:tc>
        <w:tc>
          <w:tcPr>
            <w:tcW w:w="1399" w:type="dxa"/>
            <w:gridSpan w:val="2"/>
            <w:vAlign w:val="center"/>
          </w:tcPr>
          <w:p w:rsidR="00636A77" w:rsidDel="00DC3C93" w:rsidRDefault="004F3BE9">
            <w:pPr>
              <w:jc w:val="center"/>
              <w:rPr>
                <w:del w:id="1172" w:author="欧高清" w:date="2022-07-13T17:00:00Z"/>
                <w:rFonts w:eastAsia="仿宋_GB2312"/>
                <w:sz w:val="24"/>
              </w:rPr>
            </w:pPr>
            <w:del w:id="1173"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1174" w:author="欧高清" w:date="2022-07-13T17:00:00Z"/>
                <w:rFonts w:eastAsiaTheme="minorEastAsia"/>
                <w:szCs w:val="21"/>
              </w:rPr>
            </w:pPr>
            <w:del w:id="1175" w:author="欧高清" w:date="2022-07-13T17:00:00Z">
              <w:r w:rsidDel="00DC3C93">
                <w:delText xml:space="preserve">0.2709 </w:delText>
              </w:r>
            </w:del>
          </w:p>
        </w:tc>
        <w:tc>
          <w:tcPr>
            <w:tcW w:w="992" w:type="dxa"/>
          </w:tcPr>
          <w:p w:rsidR="00636A77" w:rsidDel="00DC3C93" w:rsidRDefault="004F3BE9">
            <w:pPr>
              <w:jc w:val="center"/>
              <w:rPr>
                <w:del w:id="1176" w:author="欧高清" w:date="2022-07-13T17:00:00Z"/>
                <w:rFonts w:eastAsiaTheme="minorEastAsia"/>
                <w:szCs w:val="21"/>
              </w:rPr>
            </w:pPr>
            <w:del w:id="1177" w:author="欧高清" w:date="2022-07-13T17:00:00Z">
              <w:r w:rsidDel="00DC3C93">
                <w:delText>82.5</w:delText>
              </w:r>
            </w:del>
          </w:p>
        </w:tc>
        <w:tc>
          <w:tcPr>
            <w:tcW w:w="1163" w:type="dxa"/>
          </w:tcPr>
          <w:p w:rsidR="00636A77" w:rsidDel="00DC3C93" w:rsidRDefault="004F3BE9">
            <w:pPr>
              <w:jc w:val="center"/>
              <w:rPr>
                <w:del w:id="1178" w:author="欧高清" w:date="2022-07-13T17:00:00Z"/>
                <w:rFonts w:eastAsiaTheme="minorEastAsia"/>
                <w:szCs w:val="21"/>
              </w:rPr>
            </w:pPr>
            <w:del w:id="1179" w:author="欧高清" w:date="2022-07-13T17:00:00Z">
              <w:r w:rsidDel="00DC3C93">
                <w:delText xml:space="preserve">22.3493 </w:delText>
              </w:r>
            </w:del>
          </w:p>
        </w:tc>
        <w:tc>
          <w:tcPr>
            <w:tcW w:w="994" w:type="dxa"/>
            <w:tcBorders>
              <w:bottom w:val="single" w:sz="4" w:space="0" w:color="auto"/>
            </w:tcBorders>
          </w:tcPr>
          <w:p w:rsidR="00636A77" w:rsidDel="00DC3C93" w:rsidRDefault="004F3BE9">
            <w:pPr>
              <w:jc w:val="center"/>
              <w:rPr>
                <w:del w:id="1180" w:author="欧高清" w:date="2022-07-13T17:00:00Z"/>
                <w:rFonts w:eastAsiaTheme="minorEastAsia"/>
                <w:szCs w:val="21"/>
              </w:rPr>
            </w:pPr>
            <w:del w:id="1181" w:author="欧高清" w:date="2022-07-13T17:00:00Z">
              <w:r w:rsidDel="00DC3C93">
                <w:delText>82.5</w:delText>
              </w:r>
            </w:del>
          </w:p>
        </w:tc>
        <w:tc>
          <w:tcPr>
            <w:tcW w:w="1103" w:type="dxa"/>
            <w:tcBorders>
              <w:bottom w:val="single" w:sz="4" w:space="0" w:color="auto"/>
            </w:tcBorders>
          </w:tcPr>
          <w:p w:rsidR="00636A77" w:rsidDel="00DC3C93" w:rsidRDefault="004F3BE9">
            <w:pPr>
              <w:jc w:val="center"/>
              <w:rPr>
                <w:del w:id="1182" w:author="欧高清" w:date="2022-07-13T17:00:00Z"/>
                <w:rFonts w:eastAsiaTheme="minorEastAsia"/>
                <w:szCs w:val="21"/>
              </w:rPr>
            </w:pPr>
            <w:del w:id="1183" w:author="欧高清" w:date="2022-07-13T17:00:00Z">
              <w:r w:rsidDel="00DC3C93">
                <w:delText xml:space="preserve">22.3493 </w:delText>
              </w:r>
            </w:del>
          </w:p>
        </w:tc>
        <w:tc>
          <w:tcPr>
            <w:tcW w:w="1409" w:type="dxa"/>
          </w:tcPr>
          <w:p w:rsidR="00636A77" w:rsidDel="00DC3C93" w:rsidRDefault="004F3BE9">
            <w:pPr>
              <w:jc w:val="center"/>
              <w:rPr>
                <w:del w:id="1184" w:author="欧高清" w:date="2022-07-13T17:00:00Z"/>
                <w:rFonts w:eastAsiaTheme="minorEastAsia"/>
                <w:szCs w:val="21"/>
              </w:rPr>
            </w:pPr>
            <w:del w:id="1185" w:author="欧高清" w:date="2022-07-13T17:00:00Z">
              <w:r w:rsidDel="00DC3C93">
                <w:delText xml:space="preserve">44.6985 </w:delText>
              </w:r>
            </w:del>
          </w:p>
        </w:tc>
      </w:tr>
      <w:tr w:rsidR="00636A77" w:rsidDel="00DC3C93">
        <w:trPr>
          <w:trHeight w:val="680"/>
          <w:del w:id="1186" w:author="欧高清" w:date="2022-07-13T17:00:00Z"/>
        </w:trPr>
        <w:tc>
          <w:tcPr>
            <w:tcW w:w="1418" w:type="dxa"/>
            <w:vMerge/>
            <w:vAlign w:val="center"/>
          </w:tcPr>
          <w:p w:rsidR="00636A77" w:rsidDel="00DC3C93" w:rsidRDefault="00636A77">
            <w:pPr>
              <w:jc w:val="center"/>
              <w:rPr>
                <w:del w:id="1187" w:author="欧高清" w:date="2022-07-13T17:00:00Z"/>
                <w:rFonts w:eastAsia="仿宋_GB2312"/>
                <w:sz w:val="24"/>
              </w:rPr>
            </w:pPr>
          </w:p>
        </w:tc>
        <w:tc>
          <w:tcPr>
            <w:tcW w:w="1399" w:type="dxa"/>
            <w:gridSpan w:val="2"/>
            <w:vAlign w:val="center"/>
          </w:tcPr>
          <w:p w:rsidR="00636A77" w:rsidDel="00DC3C93" w:rsidRDefault="004F3BE9">
            <w:pPr>
              <w:jc w:val="center"/>
              <w:rPr>
                <w:del w:id="1188" w:author="欧高清" w:date="2022-07-13T17:00:00Z"/>
                <w:rFonts w:eastAsia="仿宋_GB2312"/>
                <w:sz w:val="24"/>
              </w:rPr>
            </w:pPr>
            <w:del w:id="1189" w:author="欧高清" w:date="2022-07-13T17:00:00Z">
              <w:r w:rsidDel="00DC3C93">
                <w:rPr>
                  <w:rFonts w:eastAsia="仿宋_GB2312"/>
                  <w:sz w:val="24"/>
                </w:rPr>
                <w:delText>建设用地</w:delText>
              </w:r>
            </w:del>
          </w:p>
        </w:tc>
        <w:tc>
          <w:tcPr>
            <w:tcW w:w="1124" w:type="dxa"/>
          </w:tcPr>
          <w:p w:rsidR="00636A77" w:rsidDel="00DC3C93" w:rsidRDefault="004F3BE9">
            <w:pPr>
              <w:jc w:val="center"/>
              <w:rPr>
                <w:del w:id="1190" w:author="欧高清" w:date="2022-07-13T17:00:00Z"/>
                <w:rFonts w:eastAsiaTheme="minorEastAsia"/>
                <w:szCs w:val="21"/>
              </w:rPr>
            </w:pPr>
            <w:del w:id="1191" w:author="欧高清" w:date="2022-07-13T17:00:00Z">
              <w:r w:rsidDel="00DC3C93">
                <w:delText xml:space="preserve">0.0296 </w:delText>
              </w:r>
            </w:del>
          </w:p>
        </w:tc>
        <w:tc>
          <w:tcPr>
            <w:tcW w:w="992" w:type="dxa"/>
          </w:tcPr>
          <w:p w:rsidR="00636A77" w:rsidDel="00DC3C93" w:rsidRDefault="004F3BE9">
            <w:pPr>
              <w:jc w:val="center"/>
              <w:rPr>
                <w:del w:id="1192" w:author="欧高清" w:date="2022-07-13T17:00:00Z"/>
                <w:rFonts w:eastAsiaTheme="minorEastAsia"/>
                <w:szCs w:val="21"/>
              </w:rPr>
            </w:pPr>
            <w:del w:id="1193" w:author="欧高清" w:date="2022-07-13T17:00:00Z">
              <w:r w:rsidDel="00DC3C93">
                <w:delText>165</w:delText>
              </w:r>
            </w:del>
          </w:p>
        </w:tc>
        <w:tc>
          <w:tcPr>
            <w:tcW w:w="1163" w:type="dxa"/>
          </w:tcPr>
          <w:p w:rsidR="00636A77" w:rsidDel="00DC3C93" w:rsidRDefault="004F3BE9">
            <w:pPr>
              <w:jc w:val="center"/>
              <w:rPr>
                <w:del w:id="1194" w:author="欧高清" w:date="2022-07-13T17:00:00Z"/>
                <w:rFonts w:eastAsiaTheme="minorEastAsia"/>
                <w:szCs w:val="21"/>
              </w:rPr>
            </w:pPr>
            <w:del w:id="1195" w:author="欧高清" w:date="2022-07-13T17:00:00Z">
              <w:r w:rsidDel="00DC3C93">
                <w:delText xml:space="preserve">4.8840 </w:delText>
              </w:r>
            </w:del>
          </w:p>
        </w:tc>
        <w:tc>
          <w:tcPr>
            <w:tcW w:w="994" w:type="dxa"/>
            <w:tcBorders>
              <w:bottom w:val="single" w:sz="4" w:space="0" w:color="auto"/>
              <w:tl2br w:val="single" w:sz="4" w:space="0" w:color="auto"/>
              <w:tr2bl w:val="nil"/>
            </w:tcBorders>
          </w:tcPr>
          <w:p w:rsidR="00636A77" w:rsidDel="00DC3C93" w:rsidRDefault="00636A77">
            <w:pPr>
              <w:jc w:val="center"/>
              <w:rPr>
                <w:del w:id="1196"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1197" w:author="欧高清" w:date="2022-07-13T17:00:00Z"/>
                <w:rFonts w:eastAsiaTheme="minorEastAsia"/>
                <w:szCs w:val="21"/>
              </w:rPr>
            </w:pPr>
          </w:p>
        </w:tc>
        <w:tc>
          <w:tcPr>
            <w:tcW w:w="1409" w:type="dxa"/>
          </w:tcPr>
          <w:p w:rsidR="00636A77" w:rsidDel="00DC3C93" w:rsidRDefault="004F3BE9">
            <w:pPr>
              <w:jc w:val="center"/>
              <w:rPr>
                <w:del w:id="1198" w:author="欧高清" w:date="2022-07-13T17:00:00Z"/>
                <w:rFonts w:eastAsiaTheme="minorEastAsia"/>
                <w:szCs w:val="21"/>
              </w:rPr>
            </w:pPr>
            <w:del w:id="1199" w:author="欧高清" w:date="2022-07-13T17:00:00Z">
              <w:r w:rsidDel="00DC3C93">
                <w:delText xml:space="preserve">4.8840 </w:delText>
              </w:r>
            </w:del>
          </w:p>
        </w:tc>
      </w:tr>
      <w:tr w:rsidR="00636A77" w:rsidDel="00DC3C93">
        <w:trPr>
          <w:trHeight w:val="680"/>
          <w:del w:id="1200" w:author="欧高清" w:date="2022-07-13T17:00:00Z"/>
        </w:trPr>
        <w:tc>
          <w:tcPr>
            <w:tcW w:w="1418" w:type="dxa"/>
            <w:vMerge/>
            <w:vAlign w:val="center"/>
          </w:tcPr>
          <w:p w:rsidR="00636A77" w:rsidDel="00DC3C93" w:rsidRDefault="00636A77">
            <w:pPr>
              <w:jc w:val="center"/>
              <w:rPr>
                <w:del w:id="1201" w:author="欧高清" w:date="2022-07-13T17:00:00Z"/>
                <w:rFonts w:eastAsia="仿宋_GB2312"/>
                <w:sz w:val="24"/>
              </w:rPr>
            </w:pPr>
          </w:p>
        </w:tc>
        <w:tc>
          <w:tcPr>
            <w:tcW w:w="1399" w:type="dxa"/>
            <w:gridSpan w:val="2"/>
            <w:vAlign w:val="center"/>
          </w:tcPr>
          <w:p w:rsidR="00636A77" w:rsidDel="00DC3C93" w:rsidRDefault="004F3BE9">
            <w:pPr>
              <w:jc w:val="center"/>
              <w:rPr>
                <w:del w:id="1202" w:author="欧高清" w:date="2022-07-13T17:00:00Z"/>
                <w:rFonts w:eastAsia="仿宋_GB2312"/>
                <w:sz w:val="24"/>
              </w:rPr>
            </w:pPr>
            <w:del w:id="1203" w:author="欧高清" w:date="2022-07-13T17:00:00Z">
              <w:r w:rsidDel="00DC3C93">
                <w:rPr>
                  <w:rFonts w:eastAsia="仿宋_GB2312"/>
                  <w:sz w:val="24"/>
                </w:rPr>
                <w:delText>未利用地</w:delText>
              </w:r>
            </w:del>
          </w:p>
        </w:tc>
        <w:tc>
          <w:tcPr>
            <w:tcW w:w="1124" w:type="dxa"/>
          </w:tcPr>
          <w:p w:rsidR="00636A77" w:rsidDel="00DC3C93" w:rsidRDefault="00636A77">
            <w:pPr>
              <w:jc w:val="center"/>
              <w:rPr>
                <w:del w:id="1204" w:author="欧高清" w:date="2022-07-13T17:00:00Z"/>
                <w:rFonts w:eastAsiaTheme="minorEastAsia"/>
                <w:szCs w:val="21"/>
              </w:rPr>
            </w:pPr>
          </w:p>
        </w:tc>
        <w:tc>
          <w:tcPr>
            <w:tcW w:w="992" w:type="dxa"/>
          </w:tcPr>
          <w:p w:rsidR="00636A77" w:rsidDel="00DC3C93" w:rsidRDefault="004F3BE9">
            <w:pPr>
              <w:jc w:val="center"/>
              <w:rPr>
                <w:del w:id="1205" w:author="欧高清" w:date="2022-07-13T17:00:00Z"/>
                <w:rFonts w:eastAsiaTheme="minorEastAsia"/>
                <w:szCs w:val="21"/>
              </w:rPr>
            </w:pPr>
            <w:del w:id="1206" w:author="欧高清" w:date="2022-07-13T17:00:00Z">
              <w:r w:rsidDel="00DC3C93">
                <w:delText>165</w:delText>
              </w:r>
            </w:del>
          </w:p>
        </w:tc>
        <w:tc>
          <w:tcPr>
            <w:tcW w:w="1163" w:type="dxa"/>
          </w:tcPr>
          <w:p w:rsidR="00636A77" w:rsidDel="00DC3C93" w:rsidRDefault="00636A77">
            <w:pPr>
              <w:jc w:val="center"/>
              <w:rPr>
                <w:del w:id="1207" w:author="欧高清" w:date="2022-07-13T17:00:00Z"/>
                <w:rFonts w:eastAsiaTheme="minorEastAsia"/>
                <w:szCs w:val="21"/>
              </w:rPr>
            </w:pPr>
          </w:p>
        </w:tc>
        <w:tc>
          <w:tcPr>
            <w:tcW w:w="994" w:type="dxa"/>
            <w:tcBorders>
              <w:tl2br w:val="single" w:sz="4" w:space="0" w:color="auto"/>
              <w:tr2bl w:val="nil"/>
            </w:tcBorders>
          </w:tcPr>
          <w:p w:rsidR="00636A77" w:rsidDel="00DC3C93" w:rsidRDefault="00636A77">
            <w:pPr>
              <w:jc w:val="center"/>
              <w:rPr>
                <w:del w:id="1208"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1209" w:author="欧高清" w:date="2022-07-13T17:00:00Z"/>
                <w:rFonts w:eastAsiaTheme="minorEastAsia"/>
                <w:szCs w:val="21"/>
              </w:rPr>
            </w:pPr>
          </w:p>
        </w:tc>
        <w:tc>
          <w:tcPr>
            <w:tcW w:w="1409" w:type="dxa"/>
          </w:tcPr>
          <w:p w:rsidR="00636A77" w:rsidDel="00DC3C93" w:rsidRDefault="00636A77">
            <w:pPr>
              <w:jc w:val="center"/>
              <w:rPr>
                <w:del w:id="1210" w:author="欧高清" w:date="2022-07-13T17:00:00Z"/>
                <w:rFonts w:eastAsiaTheme="minorEastAsia"/>
                <w:szCs w:val="21"/>
              </w:rPr>
            </w:pPr>
          </w:p>
        </w:tc>
      </w:tr>
      <w:tr w:rsidR="00636A77" w:rsidDel="00DC3C93">
        <w:trPr>
          <w:trHeight w:val="680"/>
          <w:del w:id="1211" w:author="欧高清" w:date="2022-07-13T17:00:00Z"/>
        </w:trPr>
        <w:tc>
          <w:tcPr>
            <w:tcW w:w="1418" w:type="dxa"/>
            <w:vMerge/>
            <w:vAlign w:val="center"/>
          </w:tcPr>
          <w:p w:rsidR="00636A77" w:rsidDel="00DC3C93" w:rsidRDefault="00636A77">
            <w:pPr>
              <w:jc w:val="center"/>
              <w:rPr>
                <w:del w:id="1212" w:author="欧高清" w:date="2022-07-13T17:00:00Z"/>
                <w:rFonts w:eastAsia="仿宋_GB2312"/>
                <w:sz w:val="24"/>
              </w:rPr>
            </w:pPr>
          </w:p>
        </w:tc>
        <w:tc>
          <w:tcPr>
            <w:tcW w:w="6775" w:type="dxa"/>
            <w:gridSpan w:val="7"/>
            <w:vAlign w:val="center"/>
          </w:tcPr>
          <w:p w:rsidR="00636A77" w:rsidDel="00DC3C93" w:rsidRDefault="004F3BE9">
            <w:pPr>
              <w:jc w:val="center"/>
              <w:rPr>
                <w:del w:id="1213" w:author="欧高清" w:date="2022-07-13T17:00:00Z"/>
                <w:rFonts w:eastAsiaTheme="minorEastAsia"/>
                <w:szCs w:val="21"/>
              </w:rPr>
            </w:pPr>
            <w:del w:id="1214"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1215" w:author="欧高清" w:date="2022-07-13T17:00:00Z"/>
                <w:rFonts w:eastAsiaTheme="minorEastAsia"/>
                <w:szCs w:val="21"/>
              </w:rPr>
            </w:pPr>
            <w:del w:id="1216" w:author="欧高清" w:date="2022-07-13T17:00:00Z">
              <w:r w:rsidDel="00DC3C93">
                <w:rPr>
                  <w:rFonts w:eastAsiaTheme="minorEastAsia"/>
                  <w:szCs w:val="21"/>
                </w:rPr>
                <w:delText>553.6410</w:delText>
              </w:r>
            </w:del>
          </w:p>
        </w:tc>
      </w:tr>
    </w:tbl>
    <w:p w:rsidR="00636A77" w:rsidDel="00DC3C93" w:rsidRDefault="00636A77">
      <w:pPr>
        <w:spacing w:line="560" w:lineRule="exact"/>
        <w:ind w:firstLineChars="200" w:firstLine="640"/>
        <w:rPr>
          <w:del w:id="1217" w:author="欧高清" w:date="2022-07-13T17:00:00Z"/>
          <w:rFonts w:eastAsia="仿宋_GB2312"/>
          <w:sz w:val="32"/>
          <w:szCs w:val="32"/>
        </w:rPr>
      </w:pPr>
    </w:p>
    <w:p w:rsidR="00636A77" w:rsidDel="00DC3C93" w:rsidRDefault="00636A77">
      <w:pPr>
        <w:spacing w:line="560" w:lineRule="exact"/>
        <w:ind w:firstLineChars="200" w:firstLine="640"/>
        <w:rPr>
          <w:del w:id="1218" w:author="欧高清" w:date="2022-07-13T17:00:00Z"/>
          <w:rFonts w:eastAsia="仿宋_GB2312"/>
          <w:sz w:val="32"/>
          <w:szCs w:val="32"/>
        </w:rPr>
      </w:pPr>
    </w:p>
    <w:p w:rsidR="00636A77" w:rsidDel="00DC3C93" w:rsidRDefault="004F3BE9">
      <w:pPr>
        <w:spacing w:line="620" w:lineRule="exact"/>
        <w:jc w:val="center"/>
        <w:rPr>
          <w:del w:id="1219" w:author="欧高清" w:date="2022-07-13T17:00:00Z"/>
          <w:rFonts w:eastAsia="方正小标宋简体"/>
          <w:sz w:val="32"/>
          <w:szCs w:val="32"/>
        </w:rPr>
      </w:pPr>
      <w:del w:id="1220"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八</w:delText>
        </w:r>
        <w:r w:rsidDel="00DC3C93">
          <w:rPr>
            <w:rFonts w:eastAsia="方正小标宋简体"/>
            <w:sz w:val="32"/>
            <w:szCs w:val="32"/>
          </w:rPr>
          <w:delText>）</w:delText>
        </w:r>
      </w:del>
    </w:p>
    <w:p w:rsidR="00636A77" w:rsidDel="00DC3C93" w:rsidRDefault="004F3BE9">
      <w:pPr>
        <w:spacing w:line="620" w:lineRule="exact"/>
        <w:jc w:val="right"/>
        <w:rPr>
          <w:del w:id="1221" w:author="欧高清" w:date="2022-07-13T17:00:00Z"/>
          <w:rFonts w:eastAsia="仿宋_GB2312"/>
          <w:sz w:val="32"/>
          <w:szCs w:val="32"/>
        </w:rPr>
      </w:pPr>
      <w:del w:id="1222"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1223" w:author="欧高清" w:date="2022-07-13T17:00:00Z"/>
        </w:trPr>
        <w:tc>
          <w:tcPr>
            <w:tcW w:w="1418" w:type="dxa"/>
            <w:vMerge w:val="restart"/>
            <w:vAlign w:val="center"/>
          </w:tcPr>
          <w:p w:rsidR="00636A77" w:rsidDel="00DC3C93" w:rsidRDefault="004F3BE9">
            <w:pPr>
              <w:jc w:val="center"/>
              <w:rPr>
                <w:del w:id="1224" w:author="欧高清" w:date="2022-07-13T17:00:00Z"/>
                <w:rFonts w:eastAsia="仿宋_GB2312"/>
                <w:b/>
                <w:bCs/>
                <w:sz w:val="24"/>
              </w:rPr>
            </w:pPr>
            <w:del w:id="1225"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1226" w:author="欧高清" w:date="2022-07-13T17:00:00Z"/>
                <w:rFonts w:eastAsia="仿宋_GB2312"/>
                <w:b/>
                <w:bCs/>
                <w:sz w:val="24"/>
              </w:rPr>
            </w:pPr>
            <w:del w:id="1227"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1228" w:author="欧高清" w:date="2022-07-13T17:00:00Z"/>
                <w:rFonts w:eastAsia="仿宋_GB2312"/>
                <w:b/>
                <w:bCs/>
                <w:sz w:val="24"/>
              </w:rPr>
            </w:pPr>
            <w:del w:id="1229"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1230" w:author="欧高清" w:date="2022-07-13T17:00:00Z"/>
                <w:rFonts w:eastAsia="仿宋_GB2312"/>
                <w:b/>
                <w:bCs/>
                <w:sz w:val="24"/>
              </w:rPr>
            </w:pPr>
            <w:del w:id="1231"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1232" w:author="欧高清" w:date="2022-07-13T17:00:00Z"/>
                <w:rFonts w:eastAsia="仿宋_GB2312"/>
                <w:b/>
                <w:bCs/>
                <w:sz w:val="24"/>
              </w:rPr>
            </w:pPr>
            <w:del w:id="1233"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1234" w:author="欧高清" w:date="2022-07-13T17:00:00Z"/>
                <w:rFonts w:eastAsia="仿宋_GB2312"/>
                <w:b/>
                <w:bCs/>
                <w:sz w:val="24"/>
              </w:rPr>
            </w:pPr>
            <w:del w:id="1235" w:author="欧高清" w:date="2022-07-13T17:00:00Z">
              <w:r w:rsidDel="00DC3C93">
                <w:rPr>
                  <w:rFonts w:eastAsia="仿宋_GB2312"/>
                  <w:b/>
                  <w:bCs/>
                  <w:sz w:val="24"/>
                </w:rPr>
                <w:delText>合计</w:delText>
              </w:r>
            </w:del>
          </w:p>
        </w:tc>
      </w:tr>
      <w:tr w:rsidR="00636A77" w:rsidDel="00DC3C93">
        <w:trPr>
          <w:del w:id="1236" w:author="欧高清" w:date="2022-07-13T17:00:00Z"/>
        </w:trPr>
        <w:tc>
          <w:tcPr>
            <w:tcW w:w="1418" w:type="dxa"/>
            <w:vMerge/>
            <w:vAlign w:val="center"/>
          </w:tcPr>
          <w:p w:rsidR="00636A77" w:rsidDel="00DC3C93" w:rsidRDefault="00636A77">
            <w:pPr>
              <w:jc w:val="center"/>
              <w:rPr>
                <w:del w:id="1237" w:author="欧高清" w:date="2022-07-13T17:00:00Z"/>
                <w:rFonts w:eastAsia="仿宋_GB2312"/>
                <w:b/>
                <w:bCs/>
                <w:sz w:val="24"/>
              </w:rPr>
            </w:pPr>
          </w:p>
        </w:tc>
        <w:tc>
          <w:tcPr>
            <w:tcW w:w="1399" w:type="dxa"/>
            <w:gridSpan w:val="2"/>
            <w:vMerge/>
            <w:vAlign w:val="center"/>
          </w:tcPr>
          <w:p w:rsidR="00636A77" w:rsidDel="00DC3C93" w:rsidRDefault="00636A77">
            <w:pPr>
              <w:jc w:val="center"/>
              <w:rPr>
                <w:del w:id="1238" w:author="欧高清" w:date="2022-07-13T17:00:00Z"/>
                <w:rFonts w:eastAsia="仿宋_GB2312"/>
                <w:b/>
                <w:bCs/>
                <w:sz w:val="24"/>
              </w:rPr>
            </w:pPr>
          </w:p>
        </w:tc>
        <w:tc>
          <w:tcPr>
            <w:tcW w:w="1124" w:type="dxa"/>
            <w:vMerge/>
            <w:vAlign w:val="center"/>
          </w:tcPr>
          <w:p w:rsidR="00636A77" w:rsidDel="00DC3C93" w:rsidRDefault="00636A77">
            <w:pPr>
              <w:jc w:val="center"/>
              <w:rPr>
                <w:del w:id="1239" w:author="欧高清" w:date="2022-07-13T17:00:00Z"/>
                <w:rFonts w:eastAsia="仿宋_GB2312"/>
                <w:b/>
                <w:bCs/>
                <w:sz w:val="24"/>
              </w:rPr>
            </w:pPr>
          </w:p>
        </w:tc>
        <w:tc>
          <w:tcPr>
            <w:tcW w:w="992" w:type="dxa"/>
            <w:vAlign w:val="center"/>
          </w:tcPr>
          <w:p w:rsidR="00636A77" w:rsidDel="00DC3C93" w:rsidRDefault="004F3BE9">
            <w:pPr>
              <w:jc w:val="center"/>
              <w:rPr>
                <w:del w:id="1240" w:author="欧高清" w:date="2022-07-13T17:00:00Z"/>
                <w:rFonts w:eastAsia="仿宋_GB2312"/>
                <w:b/>
                <w:bCs/>
                <w:sz w:val="24"/>
              </w:rPr>
            </w:pPr>
            <w:del w:id="1241" w:author="欧高清" w:date="2022-07-13T17:00:00Z">
              <w:r w:rsidDel="00DC3C93">
                <w:rPr>
                  <w:rFonts w:eastAsia="仿宋_GB2312"/>
                  <w:b/>
                  <w:bCs/>
                  <w:sz w:val="24"/>
                </w:rPr>
                <w:delText>补偿</w:delText>
              </w:r>
            </w:del>
          </w:p>
          <w:p w:rsidR="00636A77" w:rsidDel="00DC3C93" w:rsidRDefault="004F3BE9">
            <w:pPr>
              <w:jc w:val="center"/>
              <w:rPr>
                <w:del w:id="1242" w:author="欧高清" w:date="2022-07-13T17:00:00Z"/>
                <w:rFonts w:eastAsia="仿宋_GB2312"/>
                <w:b/>
                <w:bCs/>
                <w:sz w:val="24"/>
              </w:rPr>
            </w:pPr>
            <w:del w:id="1243"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1244" w:author="欧高清" w:date="2022-07-13T17:00:00Z"/>
                <w:rFonts w:eastAsia="仿宋_GB2312"/>
                <w:b/>
                <w:bCs/>
                <w:sz w:val="24"/>
              </w:rPr>
            </w:pPr>
            <w:del w:id="1245" w:author="欧高清" w:date="2022-07-13T17:00:00Z">
              <w:r w:rsidDel="00DC3C93">
                <w:rPr>
                  <w:rFonts w:eastAsia="仿宋_GB2312"/>
                  <w:b/>
                  <w:bCs/>
                  <w:sz w:val="24"/>
                </w:rPr>
                <w:delText>补偿</w:delText>
              </w:r>
            </w:del>
          </w:p>
          <w:p w:rsidR="00636A77" w:rsidDel="00DC3C93" w:rsidRDefault="004F3BE9">
            <w:pPr>
              <w:jc w:val="center"/>
              <w:rPr>
                <w:del w:id="1246" w:author="欧高清" w:date="2022-07-13T17:00:00Z"/>
                <w:rFonts w:eastAsia="仿宋_GB2312"/>
                <w:b/>
                <w:bCs/>
                <w:sz w:val="24"/>
              </w:rPr>
            </w:pPr>
            <w:del w:id="1247"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1248" w:author="欧高清" w:date="2022-07-13T17:00:00Z"/>
                <w:rFonts w:eastAsia="仿宋_GB2312"/>
                <w:b/>
                <w:bCs/>
                <w:sz w:val="24"/>
              </w:rPr>
            </w:pPr>
            <w:del w:id="1249" w:author="欧高清" w:date="2022-07-13T17:00:00Z">
              <w:r w:rsidDel="00DC3C93">
                <w:rPr>
                  <w:rFonts w:eastAsia="仿宋_GB2312"/>
                  <w:b/>
                  <w:bCs/>
                  <w:sz w:val="24"/>
                </w:rPr>
                <w:delText>补助</w:delText>
              </w:r>
            </w:del>
          </w:p>
          <w:p w:rsidR="00636A77" w:rsidDel="00DC3C93" w:rsidRDefault="004F3BE9">
            <w:pPr>
              <w:jc w:val="center"/>
              <w:rPr>
                <w:del w:id="1250" w:author="欧高清" w:date="2022-07-13T17:00:00Z"/>
                <w:rFonts w:eastAsia="仿宋_GB2312"/>
                <w:b/>
                <w:bCs/>
                <w:sz w:val="24"/>
              </w:rPr>
            </w:pPr>
            <w:del w:id="1251"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1252" w:author="欧高清" w:date="2022-07-13T17:00:00Z"/>
                <w:rFonts w:eastAsia="仿宋_GB2312"/>
                <w:b/>
                <w:bCs/>
                <w:sz w:val="24"/>
              </w:rPr>
            </w:pPr>
            <w:del w:id="1253" w:author="欧高清" w:date="2022-07-13T17:00:00Z">
              <w:r w:rsidDel="00DC3C93">
                <w:rPr>
                  <w:rFonts w:eastAsia="仿宋_GB2312"/>
                  <w:b/>
                  <w:bCs/>
                  <w:sz w:val="24"/>
                </w:rPr>
                <w:delText>补助</w:delText>
              </w:r>
            </w:del>
          </w:p>
          <w:p w:rsidR="00636A77" w:rsidDel="00DC3C93" w:rsidRDefault="004F3BE9">
            <w:pPr>
              <w:jc w:val="center"/>
              <w:rPr>
                <w:del w:id="1254" w:author="欧高清" w:date="2022-07-13T17:00:00Z"/>
                <w:rFonts w:eastAsia="仿宋_GB2312"/>
                <w:b/>
                <w:bCs/>
                <w:sz w:val="24"/>
              </w:rPr>
            </w:pPr>
            <w:del w:id="1255"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1256" w:author="欧高清" w:date="2022-07-13T17:00:00Z"/>
                <w:rFonts w:eastAsia="仿宋_GB2312"/>
                <w:b/>
                <w:bCs/>
                <w:sz w:val="24"/>
              </w:rPr>
            </w:pPr>
          </w:p>
        </w:tc>
      </w:tr>
      <w:tr w:rsidR="00636A77" w:rsidDel="00DC3C93">
        <w:trPr>
          <w:trHeight w:val="445"/>
          <w:del w:id="1257" w:author="欧高清" w:date="2022-07-13T17:00:00Z"/>
        </w:trPr>
        <w:tc>
          <w:tcPr>
            <w:tcW w:w="1418" w:type="dxa"/>
            <w:vMerge w:val="restart"/>
            <w:vAlign w:val="center"/>
          </w:tcPr>
          <w:p w:rsidR="00636A77" w:rsidDel="00DC3C93" w:rsidRDefault="004F3BE9">
            <w:pPr>
              <w:widowControl/>
              <w:jc w:val="center"/>
              <w:textAlignment w:val="center"/>
              <w:rPr>
                <w:del w:id="1258" w:author="欧高清" w:date="2022-07-13T17:00:00Z"/>
                <w:rFonts w:eastAsia="仿宋_GB2312"/>
                <w:sz w:val="24"/>
              </w:rPr>
            </w:pPr>
            <w:del w:id="1259" w:author="欧高清" w:date="2022-07-13T17:00:00Z">
              <w:r w:rsidDel="00DC3C93">
                <w:rPr>
                  <w:rFonts w:eastAsia="仿宋_GB2312" w:hint="eastAsia"/>
                  <w:sz w:val="24"/>
                </w:rPr>
                <w:delText>广州市花都区赤坭镇蓝田经济联合社</w:delText>
              </w:r>
            </w:del>
          </w:p>
        </w:tc>
        <w:tc>
          <w:tcPr>
            <w:tcW w:w="425" w:type="dxa"/>
            <w:vMerge w:val="restart"/>
            <w:vAlign w:val="center"/>
          </w:tcPr>
          <w:p w:rsidR="00636A77" w:rsidDel="00DC3C93" w:rsidRDefault="004F3BE9">
            <w:pPr>
              <w:jc w:val="center"/>
              <w:rPr>
                <w:del w:id="1260" w:author="欧高清" w:date="2022-07-13T17:00:00Z"/>
                <w:rFonts w:eastAsia="仿宋_GB2312"/>
                <w:sz w:val="24"/>
              </w:rPr>
            </w:pPr>
            <w:del w:id="1261"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1262" w:author="欧高清" w:date="2022-07-13T17:00:00Z"/>
                <w:rFonts w:eastAsia="仿宋_GB2312"/>
                <w:sz w:val="24"/>
              </w:rPr>
            </w:pPr>
            <w:del w:id="1263" w:author="欧高清" w:date="2022-07-13T17:00:00Z">
              <w:r w:rsidDel="00DC3C93">
                <w:rPr>
                  <w:rFonts w:eastAsia="仿宋_GB2312"/>
                  <w:sz w:val="24"/>
                </w:rPr>
                <w:delText>水田</w:delText>
              </w:r>
            </w:del>
          </w:p>
        </w:tc>
        <w:tc>
          <w:tcPr>
            <w:tcW w:w="1124" w:type="dxa"/>
          </w:tcPr>
          <w:p w:rsidR="00636A77" w:rsidDel="00DC3C93" w:rsidRDefault="00636A77">
            <w:pPr>
              <w:jc w:val="center"/>
              <w:rPr>
                <w:del w:id="1264" w:author="欧高清" w:date="2022-07-13T17:00:00Z"/>
                <w:rFonts w:eastAsiaTheme="minorEastAsia"/>
                <w:szCs w:val="21"/>
              </w:rPr>
            </w:pPr>
          </w:p>
        </w:tc>
        <w:tc>
          <w:tcPr>
            <w:tcW w:w="992" w:type="dxa"/>
          </w:tcPr>
          <w:p w:rsidR="00636A77" w:rsidDel="00DC3C93" w:rsidRDefault="004F3BE9">
            <w:pPr>
              <w:jc w:val="center"/>
              <w:rPr>
                <w:del w:id="1265" w:author="欧高清" w:date="2022-07-13T17:00:00Z"/>
                <w:rFonts w:eastAsiaTheme="minorEastAsia"/>
                <w:szCs w:val="21"/>
              </w:rPr>
            </w:pPr>
            <w:del w:id="1266" w:author="欧高清" w:date="2022-07-13T17:00:00Z">
              <w:r w:rsidDel="00DC3C93">
                <w:delText>82.5</w:delText>
              </w:r>
            </w:del>
          </w:p>
        </w:tc>
        <w:tc>
          <w:tcPr>
            <w:tcW w:w="1163" w:type="dxa"/>
          </w:tcPr>
          <w:p w:rsidR="00636A77" w:rsidDel="00DC3C93" w:rsidRDefault="00636A77">
            <w:pPr>
              <w:jc w:val="center"/>
              <w:rPr>
                <w:del w:id="1267" w:author="欧高清" w:date="2022-07-13T17:00:00Z"/>
                <w:rFonts w:eastAsiaTheme="minorEastAsia"/>
                <w:szCs w:val="21"/>
              </w:rPr>
            </w:pPr>
          </w:p>
        </w:tc>
        <w:tc>
          <w:tcPr>
            <w:tcW w:w="994" w:type="dxa"/>
          </w:tcPr>
          <w:p w:rsidR="00636A77" w:rsidDel="00DC3C93" w:rsidRDefault="004F3BE9">
            <w:pPr>
              <w:jc w:val="center"/>
              <w:rPr>
                <w:del w:id="1268" w:author="欧高清" w:date="2022-07-13T17:00:00Z"/>
                <w:rFonts w:eastAsiaTheme="minorEastAsia"/>
                <w:szCs w:val="21"/>
              </w:rPr>
            </w:pPr>
            <w:del w:id="1269" w:author="欧高清" w:date="2022-07-13T17:00:00Z">
              <w:r w:rsidDel="00DC3C93">
                <w:delText>82.5</w:delText>
              </w:r>
            </w:del>
          </w:p>
        </w:tc>
        <w:tc>
          <w:tcPr>
            <w:tcW w:w="1103" w:type="dxa"/>
          </w:tcPr>
          <w:p w:rsidR="00636A77" w:rsidDel="00DC3C93" w:rsidRDefault="00636A77">
            <w:pPr>
              <w:jc w:val="center"/>
              <w:rPr>
                <w:del w:id="1270" w:author="欧高清" w:date="2022-07-13T17:00:00Z"/>
                <w:rFonts w:eastAsiaTheme="minorEastAsia"/>
                <w:szCs w:val="21"/>
              </w:rPr>
            </w:pPr>
          </w:p>
        </w:tc>
        <w:tc>
          <w:tcPr>
            <w:tcW w:w="1409" w:type="dxa"/>
          </w:tcPr>
          <w:p w:rsidR="00636A77" w:rsidDel="00DC3C93" w:rsidRDefault="00636A77">
            <w:pPr>
              <w:jc w:val="center"/>
              <w:rPr>
                <w:del w:id="1271" w:author="欧高清" w:date="2022-07-13T17:00:00Z"/>
                <w:rFonts w:eastAsiaTheme="minorEastAsia"/>
                <w:szCs w:val="21"/>
              </w:rPr>
            </w:pPr>
          </w:p>
        </w:tc>
      </w:tr>
      <w:tr w:rsidR="00636A77" w:rsidDel="00DC3C93">
        <w:trPr>
          <w:trHeight w:val="445"/>
          <w:del w:id="1272" w:author="欧高清" w:date="2022-07-13T17:00:00Z"/>
        </w:trPr>
        <w:tc>
          <w:tcPr>
            <w:tcW w:w="1418" w:type="dxa"/>
            <w:vMerge/>
            <w:vAlign w:val="center"/>
          </w:tcPr>
          <w:p w:rsidR="00636A77" w:rsidDel="00DC3C93" w:rsidRDefault="00636A77">
            <w:pPr>
              <w:jc w:val="center"/>
              <w:rPr>
                <w:del w:id="1273" w:author="欧高清" w:date="2022-07-13T17:00:00Z"/>
                <w:rFonts w:eastAsia="仿宋_GB2312"/>
                <w:sz w:val="24"/>
              </w:rPr>
            </w:pPr>
          </w:p>
        </w:tc>
        <w:tc>
          <w:tcPr>
            <w:tcW w:w="425" w:type="dxa"/>
            <w:vMerge/>
            <w:vAlign w:val="center"/>
          </w:tcPr>
          <w:p w:rsidR="00636A77" w:rsidDel="00DC3C93" w:rsidRDefault="00636A77">
            <w:pPr>
              <w:jc w:val="center"/>
              <w:rPr>
                <w:del w:id="1274" w:author="欧高清" w:date="2022-07-13T17:00:00Z"/>
                <w:rFonts w:eastAsia="仿宋_GB2312"/>
                <w:sz w:val="24"/>
              </w:rPr>
            </w:pPr>
          </w:p>
        </w:tc>
        <w:tc>
          <w:tcPr>
            <w:tcW w:w="974" w:type="dxa"/>
            <w:vAlign w:val="center"/>
          </w:tcPr>
          <w:p w:rsidR="00636A77" w:rsidDel="00DC3C93" w:rsidRDefault="004F3BE9">
            <w:pPr>
              <w:jc w:val="center"/>
              <w:rPr>
                <w:del w:id="1275" w:author="欧高清" w:date="2022-07-13T17:00:00Z"/>
                <w:rFonts w:eastAsia="仿宋_GB2312"/>
                <w:sz w:val="24"/>
              </w:rPr>
            </w:pPr>
            <w:del w:id="1276" w:author="欧高清" w:date="2022-07-13T17:00:00Z">
              <w:r w:rsidDel="00DC3C93">
                <w:rPr>
                  <w:rFonts w:eastAsia="仿宋_GB2312"/>
                  <w:sz w:val="24"/>
                </w:rPr>
                <w:delText>水浇地</w:delText>
              </w:r>
            </w:del>
          </w:p>
        </w:tc>
        <w:tc>
          <w:tcPr>
            <w:tcW w:w="1124" w:type="dxa"/>
          </w:tcPr>
          <w:p w:rsidR="00636A77" w:rsidDel="00DC3C93" w:rsidRDefault="00636A77">
            <w:pPr>
              <w:jc w:val="center"/>
              <w:rPr>
                <w:del w:id="1277" w:author="欧高清" w:date="2022-07-13T17:00:00Z"/>
                <w:rFonts w:eastAsiaTheme="minorEastAsia"/>
                <w:szCs w:val="21"/>
              </w:rPr>
            </w:pPr>
          </w:p>
        </w:tc>
        <w:tc>
          <w:tcPr>
            <w:tcW w:w="992" w:type="dxa"/>
          </w:tcPr>
          <w:p w:rsidR="00636A77" w:rsidDel="00DC3C93" w:rsidRDefault="004F3BE9">
            <w:pPr>
              <w:jc w:val="center"/>
              <w:rPr>
                <w:del w:id="1278" w:author="欧高清" w:date="2022-07-13T17:00:00Z"/>
                <w:rFonts w:eastAsiaTheme="minorEastAsia"/>
                <w:szCs w:val="21"/>
              </w:rPr>
            </w:pPr>
            <w:del w:id="1279" w:author="欧高清" w:date="2022-07-13T17:00:00Z">
              <w:r w:rsidDel="00DC3C93">
                <w:delText>82.5</w:delText>
              </w:r>
            </w:del>
          </w:p>
        </w:tc>
        <w:tc>
          <w:tcPr>
            <w:tcW w:w="1163" w:type="dxa"/>
          </w:tcPr>
          <w:p w:rsidR="00636A77" w:rsidDel="00DC3C93" w:rsidRDefault="00636A77">
            <w:pPr>
              <w:jc w:val="center"/>
              <w:rPr>
                <w:del w:id="1280" w:author="欧高清" w:date="2022-07-13T17:00:00Z"/>
                <w:rFonts w:eastAsiaTheme="minorEastAsia"/>
                <w:szCs w:val="21"/>
              </w:rPr>
            </w:pPr>
          </w:p>
        </w:tc>
        <w:tc>
          <w:tcPr>
            <w:tcW w:w="994" w:type="dxa"/>
          </w:tcPr>
          <w:p w:rsidR="00636A77" w:rsidDel="00DC3C93" w:rsidRDefault="004F3BE9">
            <w:pPr>
              <w:jc w:val="center"/>
              <w:rPr>
                <w:del w:id="1281" w:author="欧高清" w:date="2022-07-13T17:00:00Z"/>
                <w:rFonts w:eastAsiaTheme="minorEastAsia"/>
                <w:szCs w:val="21"/>
              </w:rPr>
            </w:pPr>
            <w:del w:id="1282" w:author="欧高清" w:date="2022-07-13T17:00:00Z">
              <w:r w:rsidDel="00DC3C93">
                <w:delText>82.5</w:delText>
              </w:r>
            </w:del>
          </w:p>
        </w:tc>
        <w:tc>
          <w:tcPr>
            <w:tcW w:w="1103" w:type="dxa"/>
          </w:tcPr>
          <w:p w:rsidR="00636A77" w:rsidDel="00DC3C93" w:rsidRDefault="00636A77">
            <w:pPr>
              <w:jc w:val="center"/>
              <w:rPr>
                <w:del w:id="1283" w:author="欧高清" w:date="2022-07-13T17:00:00Z"/>
                <w:rFonts w:eastAsiaTheme="minorEastAsia"/>
                <w:szCs w:val="21"/>
              </w:rPr>
            </w:pPr>
          </w:p>
        </w:tc>
        <w:tc>
          <w:tcPr>
            <w:tcW w:w="1409" w:type="dxa"/>
          </w:tcPr>
          <w:p w:rsidR="00636A77" w:rsidDel="00DC3C93" w:rsidRDefault="00636A77">
            <w:pPr>
              <w:jc w:val="center"/>
              <w:rPr>
                <w:del w:id="1284" w:author="欧高清" w:date="2022-07-13T17:00:00Z"/>
                <w:rFonts w:eastAsiaTheme="minorEastAsia"/>
                <w:szCs w:val="21"/>
              </w:rPr>
            </w:pPr>
          </w:p>
        </w:tc>
      </w:tr>
      <w:tr w:rsidR="00636A77" w:rsidDel="00DC3C93">
        <w:trPr>
          <w:trHeight w:val="445"/>
          <w:del w:id="1285" w:author="欧高清" w:date="2022-07-13T17:00:00Z"/>
        </w:trPr>
        <w:tc>
          <w:tcPr>
            <w:tcW w:w="1418" w:type="dxa"/>
            <w:vMerge/>
            <w:vAlign w:val="center"/>
          </w:tcPr>
          <w:p w:rsidR="00636A77" w:rsidDel="00DC3C93" w:rsidRDefault="00636A77">
            <w:pPr>
              <w:jc w:val="center"/>
              <w:rPr>
                <w:del w:id="1286" w:author="欧高清" w:date="2022-07-13T17:00:00Z"/>
                <w:rFonts w:eastAsia="仿宋_GB2312"/>
                <w:sz w:val="24"/>
              </w:rPr>
            </w:pPr>
          </w:p>
        </w:tc>
        <w:tc>
          <w:tcPr>
            <w:tcW w:w="425" w:type="dxa"/>
            <w:vMerge/>
            <w:vAlign w:val="center"/>
          </w:tcPr>
          <w:p w:rsidR="00636A77" w:rsidDel="00DC3C93" w:rsidRDefault="00636A77">
            <w:pPr>
              <w:jc w:val="center"/>
              <w:rPr>
                <w:del w:id="1287" w:author="欧高清" w:date="2022-07-13T17:00:00Z"/>
                <w:rFonts w:eastAsia="仿宋_GB2312"/>
                <w:sz w:val="24"/>
              </w:rPr>
            </w:pPr>
          </w:p>
        </w:tc>
        <w:tc>
          <w:tcPr>
            <w:tcW w:w="974" w:type="dxa"/>
            <w:vAlign w:val="center"/>
          </w:tcPr>
          <w:p w:rsidR="00636A77" w:rsidDel="00DC3C93" w:rsidRDefault="004F3BE9">
            <w:pPr>
              <w:jc w:val="center"/>
              <w:rPr>
                <w:del w:id="1288" w:author="欧高清" w:date="2022-07-13T17:00:00Z"/>
                <w:rFonts w:eastAsia="仿宋_GB2312"/>
                <w:sz w:val="24"/>
              </w:rPr>
            </w:pPr>
            <w:del w:id="1289" w:author="欧高清" w:date="2022-07-13T17:00:00Z">
              <w:r w:rsidDel="00DC3C93">
                <w:rPr>
                  <w:rFonts w:eastAsia="仿宋_GB2312"/>
                  <w:sz w:val="24"/>
                </w:rPr>
                <w:delText>旱地</w:delText>
              </w:r>
            </w:del>
          </w:p>
        </w:tc>
        <w:tc>
          <w:tcPr>
            <w:tcW w:w="1124" w:type="dxa"/>
          </w:tcPr>
          <w:p w:rsidR="00636A77" w:rsidDel="00DC3C93" w:rsidRDefault="00636A77">
            <w:pPr>
              <w:jc w:val="center"/>
              <w:rPr>
                <w:del w:id="1290" w:author="欧高清" w:date="2022-07-13T17:00:00Z"/>
                <w:rFonts w:eastAsiaTheme="minorEastAsia"/>
                <w:szCs w:val="21"/>
              </w:rPr>
            </w:pPr>
          </w:p>
        </w:tc>
        <w:tc>
          <w:tcPr>
            <w:tcW w:w="992" w:type="dxa"/>
          </w:tcPr>
          <w:p w:rsidR="00636A77" w:rsidDel="00DC3C93" w:rsidRDefault="004F3BE9">
            <w:pPr>
              <w:jc w:val="center"/>
              <w:rPr>
                <w:del w:id="1291" w:author="欧高清" w:date="2022-07-13T17:00:00Z"/>
                <w:rFonts w:eastAsiaTheme="minorEastAsia"/>
                <w:szCs w:val="21"/>
              </w:rPr>
            </w:pPr>
            <w:del w:id="1292" w:author="欧高清" w:date="2022-07-13T17:00:00Z">
              <w:r w:rsidDel="00DC3C93">
                <w:delText>82.5</w:delText>
              </w:r>
            </w:del>
          </w:p>
        </w:tc>
        <w:tc>
          <w:tcPr>
            <w:tcW w:w="1163" w:type="dxa"/>
          </w:tcPr>
          <w:p w:rsidR="00636A77" w:rsidDel="00DC3C93" w:rsidRDefault="00636A77">
            <w:pPr>
              <w:jc w:val="center"/>
              <w:rPr>
                <w:del w:id="1293" w:author="欧高清" w:date="2022-07-13T17:00:00Z"/>
                <w:rFonts w:eastAsiaTheme="minorEastAsia"/>
                <w:szCs w:val="21"/>
              </w:rPr>
            </w:pPr>
          </w:p>
        </w:tc>
        <w:tc>
          <w:tcPr>
            <w:tcW w:w="994" w:type="dxa"/>
          </w:tcPr>
          <w:p w:rsidR="00636A77" w:rsidDel="00DC3C93" w:rsidRDefault="004F3BE9">
            <w:pPr>
              <w:jc w:val="center"/>
              <w:rPr>
                <w:del w:id="1294" w:author="欧高清" w:date="2022-07-13T17:00:00Z"/>
                <w:rFonts w:eastAsiaTheme="minorEastAsia"/>
                <w:szCs w:val="21"/>
              </w:rPr>
            </w:pPr>
            <w:del w:id="1295" w:author="欧高清" w:date="2022-07-13T17:00:00Z">
              <w:r w:rsidDel="00DC3C93">
                <w:delText>82.5</w:delText>
              </w:r>
            </w:del>
          </w:p>
        </w:tc>
        <w:tc>
          <w:tcPr>
            <w:tcW w:w="1103" w:type="dxa"/>
          </w:tcPr>
          <w:p w:rsidR="00636A77" w:rsidDel="00DC3C93" w:rsidRDefault="00636A77">
            <w:pPr>
              <w:jc w:val="center"/>
              <w:rPr>
                <w:del w:id="1296" w:author="欧高清" w:date="2022-07-13T17:00:00Z"/>
                <w:rFonts w:eastAsiaTheme="minorEastAsia"/>
                <w:szCs w:val="21"/>
              </w:rPr>
            </w:pPr>
          </w:p>
        </w:tc>
        <w:tc>
          <w:tcPr>
            <w:tcW w:w="1409" w:type="dxa"/>
          </w:tcPr>
          <w:p w:rsidR="00636A77" w:rsidDel="00DC3C93" w:rsidRDefault="00636A77">
            <w:pPr>
              <w:jc w:val="center"/>
              <w:rPr>
                <w:del w:id="1297" w:author="欧高清" w:date="2022-07-13T17:00:00Z"/>
                <w:rFonts w:eastAsiaTheme="minorEastAsia"/>
                <w:szCs w:val="21"/>
              </w:rPr>
            </w:pPr>
          </w:p>
        </w:tc>
      </w:tr>
      <w:tr w:rsidR="00636A77" w:rsidDel="00DC3C93">
        <w:trPr>
          <w:trHeight w:val="680"/>
          <w:del w:id="1298" w:author="欧高清" w:date="2022-07-13T17:00:00Z"/>
        </w:trPr>
        <w:tc>
          <w:tcPr>
            <w:tcW w:w="1418" w:type="dxa"/>
            <w:vMerge/>
            <w:vAlign w:val="center"/>
          </w:tcPr>
          <w:p w:rsidR="00636A77" w:rsidDel="00DC3C93" w:rsidRDefault="00636A77">
            <w:pPr>
              <w:jc w:val="center"/>
              <w:rPr>
                <w:del w:id="1299" w:author="欧高清" w:date="2022-07-13T17:00:00Z"/>
                <w:rFonts w:eastAsia="仿宋_GB2312"/>
                <w:sz w:val="24"/>
              </w:rPr>
            </w:pPr>
          </w:p>
        </w:tc>
        <w:tc>
          <w:tcPr>
            <w:tcW w:w="1399" w:type="dxa"/>
            <w:gridSpan w:val="2"/>
            <w:vAlign w:val="center"/>
          </w:tcPr>
          <w:p w:rsidR="00636A77" w:rsidDel="00DC3C93" w:rsidRDefault="004F3BE9">
            <w:pPr>
              <w:jc w:val="center"/>
              <w:rPr>
                <w:del w:id="1300" w:author="欧高清" w:date="2022-07-13T17:00:00Z"/>
                <w:rFonts w:eastAsia="仿宋_GB2312"/>
                <w:sz w:val="24"/>
              </w:rPr>
            </w:pPr>
            <w:del w:id="1301" w:author="欧高清" w:date="2022-07-13T17:00:00Z">
              <w:r w:rsidDel="00DC3C93">
                <w:rPr>
                  <w:rFonts w:eastAsia="仿宋_GB2312"/>
                  <w:sz w:val="24"/>
                </w:rPr>
                <w:delText>园地</w:delText>
              </w:r>
            </w:del>
          </w:p>
        </w:tc>
        <w:tc>
          <w:tcPr>
            <w:tcW w:w="1124" w:type="dxa"/>
          </w:tcPr>
          <w:p w:rsidR="00636A77" w:rsidDel="00DC3C93" w:rsidRDefault="004F3BE9">
            <w:pPr>
              <w:jc w:val="center"/>
              <w:rPr>
                <w:del w:id="1302" w:author="欧高清" w:date="2022-07-13T17:00:00Z"/>
                <w:rFonts w:eastAsiaTheme="minorEastAsia"/>
                <w:szCs w:val="21"/>
              </w:rPr>
            </w:pPr>
            <w:del w:id="1303" w:author="欧高清" w:date="2022-07-13T17:00:00Z">
              <w:r w:rsidDel="00DC3C93">
                <w:delText xml:space="preserve">0.0346 </w:delText>
              </w:r>
            </w:del>
          </w:p>
        </w:tc>
        <w:tc>
          <w:tcPr>
            <w:tcW w:w="992" w:type="dxa"/>
          </w:tcPr>
          <w:p w:rsidR="00636A77" w:rsidDel="00DC3C93" w:rsidRDefault="004F3BE9">
            <w:pPr>
              <w:jc w:val="center"/>
              <w:rPr>
                <w:del w:id="1304" w:author="欧高清" w:date="2022-07-13T17:00:00Z"/>
                <w:rFonts w:eastAsiaTheme="minorEastAsia"/>
                <w:szCs w:val="21"/>
              </w:rPr>
            </w:pPr>
            <w:del w:id="1305" w:author="欧高清" w:date="2022-07-13T17:00:00Z">
              <w:r w:rsidDel="00DC3C93">
                <w:delText>82.5</w:delText>
              </w:r>
            </w:del>
          </w:p>
        </w:tc>
        <w:tc>
          <w:tcPr>
            <w:tcW w:w="1163" w:type="dxa"/>
          </w:tcPr>
          <w:p w:rsidR="00636A77" w:rsidDel="00DC3C93" w:rsidRDefault="004F3BE9">
            <w:pPr>
              <w:jc w:val="center"/>
              <w:rPr>
                <w:del w:id="1306" w:author="欧高清" w:date="2022-07-13T17:00:00Z"/>
                <w:rFonts w:eastAsiaTheme="minorEastAsia"/>
                <w:szCs w:val="21"/>
              </w:rPr>
            </w:pPr>
            <w:del w:id="1307" w:author="欧高清" w:date="2022-07-13T17:00:00Z">
              <w:r w:rsidDel="00DC3C93">
                <w:delText xml:space="preserve">2.8545 </w:delText>
              </w:r>
            </w:del>
          </w:p>
        </w:tc>
        <w:tc>
          <w:tcPr>
            <w:tcW w:w="994" w:type="dxa"/>
          </w:tcPr>
          <w:p w:rsidR="00636A77" w:rsidDel="00DC3C93" w:rsidRDefault="004F3BE9">
            <w:pPr>
              <w:jc w:val="center"/>
              <w:rPr>
                <w:del w:id="1308" w:author="欧高清" w:date="2022-07-13T17:00:00Z"/>
                <w:rFonts w:eastAsiaTheme="minorEastAsia"/>
                <w:szCs w:val="21"/>
              </w:rPr>
            </w:pPr>
            <w:del w:id="1309" w:author="欧高清" w:date="2022-07-13T17:00:00Z">
              <w:r w:rsidDel="00DC3C93">
                <w:delText>82.5</w:delText>
              </w:r>
            </w:del>
          </w:p>
        </w:tc>
        <w:tc>
          <w:tcPr>
            <w:tcW w:w="1103" w:type="dxa"/>
          </w:tcPr>
          <w:p w:rsidR="00636A77" w:rsidDel="00DC3C93" w:rsidRDefault="004F3BE9">
            <w:pPr>
              <w:jc w:val="center"/>
              <w:rPr>
                <w:del w:id="1310" w:author="欧高清" w:date="2022-07-13T17:00:00Z"/>
                <w:rFonts w:eastAsiaTheme="minorEastAsia"/>
                <w:szCs w:val="21"/>
              </w:rPr>
            </w:pPr>
            <w:del w:id="1311" w:author="欧高清" w:date="2022-07-13T17:00:00Z">
              <w:r w:rsidDel="00DC3C93">
                <w:delText xml:space="preserve">2.8545 </w:delText>
              </w:r>
            </w:del>
          </w:p>
        </w:tc>
        <w:tc>
          <w:tcPr>
            <w:tcW w:w="1409" w:type="dxa"/>
          </w:tcPr>
          <w:p w:rsidR="00636A77" w:rsidDel="00DC3C93" w:rsidRDefault="004F3BE9">
            <w:pPr>
              <w:jc w:val="center"/>
              <w:rPr>
                <w:del w:id="1312" w:author="欧高清" w:date="2022-07-13T17:00:00Z"/>
                <w:rFonts w:eastAsiaTheme="minorEastAsia"/>
                <w:szCs w:val="21"/>
              </w:rPr>
            </w:pPr>
            <w:del w:id="1313" w:author="欧高清" w:date="2022-07-13T17:00:00Z">
              <w:r w:rsidDel="00DC3C93">
                <w:delText xml:space="preserve">5.7090 </w:delText>
              </w:r>
            </w:del>
          </w:p>
        </w:tc>
      </w:tr>
      <w:tr w:rsidR="00636A77" w:rsidDel="00DC3C93">
        <w:trPr>
          <w:trHeight w:val="680"/>
          <w:del w:id="1314" w:author="欧高清" w:date="2022-07-13T17:00:00Z"/>
        </w:trPr>
        <w:tc>
          <w:tcPr>
            <w:tcW w:w="1418" w:type="dxa"/>
            <w:vMerge/>
            <w:vAlign w:val="center"/>
          </w:tcPr>
          <w:p w:rsidR="00636A77" w:rsidDel="00DC3C93" w:rsidRDefault="00636A77">
            <w:pPr>
              <w:jc w:val="center"/>
              <w:rPr>
                <w:del w:id="1315" w:author="欧高清" w:date="2022-07-13T17:00:00Z"/>
                <w:rFonts w:eastAsia="仿宋_GB2312"/>
                <w:sz w:val="24"/>
              </w:rPr>
            </w:pPr>
          </w:p>
        </w:tc>
        <w:tc>
          <w:tcPr>
            <w:tcW w:w="1399" w:type="dxa"/>
            <w:gridSpan w:val="2"/>
            <w:vAlign w:val="center"/>
          </w:tcPr>
          <w:p w:rsidR="00636A77" w:rsidDel="00DC3C93" w:rsidRDefault="004F3BE9">
            <w:pPr>
              <w:jc w:val="center"/>
              <w:rPr>
                <w:del w:id="1316" w:author="欧高清" w:date="2022-07-13T17:00:00Z"/>
                <w:rFonts w:eastAsia="仿宋_GB2312"/>
                <w:sz w:val="24"/>
              </w:rPr>
            </w:pPr>
            <w:del w:id="1317" w:author="欧高清" w:date="2022-07-13T17:00:00Z">
              <w:r w:rsidDel="00DC3C93">
                <w:rPr>
                  <w:rFonts w:eastAsia="仿宋_GB2312"/>
                  <w:sz w:val="24"/>
                </w:rPr>
                <w:delText>林地</w:delText>
              </w:r>
            </w:del>
          </w:p>
        </w:tc>
        <w:tc>
          <w:tcPr>
            <w:tcW w:w="1124" w:type="dxa"/>
          </w:tcPr>
          <w:p w:rsidR="00636A77" w:rsidDel="00DC3C93" w:rsidRDefault="004F3BE9">
            <w:pPr>
              <w:jc w:val="center"/>
              <w:rPr>
                <w:del w:id="1318" w:author="欧高清" w:date="2022-07-13T17:00:00Z"/>
                <w:rFonts w:eastAsiaTheme="minorEastAsia"/>
                <w:szCs w:val="21"/>
              </w:rPr>
            </w:pPr>
            <w:del w:id="1319" w:author="欧高清" w:date="2022-07-13T17:00:00Z">
              <w:r w:rsidDel="00DC3C93">
                <w:delText xml:space="preserve">0.0012 </w:delText>
              </w:r>
            </w:del>
          </w:p>
        </w:tc>
        <w:tc>
          <w:tcPr>
            <w:tcW w:w="992" w:type="dxa"/>
          </w:tcPr>
          <w:p w:rsidR="00636A77" w:rsidDel="00DC3C93" w:rsidRDefault="004F3BE9">
            <w:pPr>
              <w:jc w:val="center"/>
              <w:rPr>
                <w:del w:id="1320" w:author="欧高清" w:date="2022-07-13T17:00:00Z"/>
                <w:rFonts w:eastAsiaTheme="minorEastAsia"/>
                <w:szCs w:val="21"/>
              </w:rPr>
            </w:pPr>
            <w:del w:id="1321" w:author="欧高清" w:date="2022-07-13T17:00:00Z">
              <w:r w:rsidDel="00DC3C93">
                <w:delText>82.5</w:delText>
              </w:r>
            </w:del>
          </w:p>
        </w:tc>
        <w:tc>
          <w:tcPr>
            <w:tcW w:w="1163" w:type="dxa"/>
          </w:tcPr>
          <w:p w:rsidR="00636A77" w:rsidDel="00DC3C93" w:rsidRDefault="004F3BE9">
            <w:pPr>
              <w:jc w:val="center"/>
              <w:rPr>
                <w:del w:id="1322" w:author="欧高清" w:date="2022-07-13T17:00:00Z"/>
                <w:rFonts w:eastAsiaTheme="minorEastAsia"/>
                <w:szCs w:val="21"/>
              </w:rPr>
            </w:pPr>
            <w:del w:id="1323" w:author="欧高清" w:date="2022-07-13T17:00:00Z">
              <w:r w:rsidDel="00DC3C93">
                <w:delText xml:space="preserve">0.0990 </w:delText>
              </w:r>
            </w:del>
          </w:p>
        </w:tc>
        <w:tc>
          <w:tcPr>
            <w:tcW w:w="994" w:type="dxa"/>
          </w:tcPr>
          <w:p w:rsidR="00636A77" w:rsidDel="00DC3C93" w:rsidRDefault="004F3BE9">
            <w:pPr>
              <w:jc w:val="center"/>
              <w:rPr>
                <w:del w:id="1324" w:author="欧高清" w:date="2022-07-13T17:00:00Z"/>
                <w:rFonts w:eastAsiaTheme="minorEastAsia"/>
                <w:szCs w:val="21"/>
              </w:rPr>
            </w:pPr>
            <w:del w:id="1325" w:author="欧高清" w:date="2022-07-13T17:00:00Z">
              <w:r w:rsidDel="00DC3C93">
                <w:delText>82.5</w:delText>
              </w:r>
            </w:del>
          </w:p>
        </w:tc>
        <w:tc>
          <w:tcPr>
            <w:tcW w:w="1103" w:type="dxa"/>
          </w:tcPr>
          <w:p w:rsidR="00636A77" w:rsidDel="00DC3C93" w:rsidRDefault="004F3BE9">
            <w:pPr>
              <w:jc w:val="center"/>
              <w:rPr>
                <w:del w:id="1326" w:author="欧高清" w:date="2022-07-13T17:00:00Z"/>
                <w:rFonts w:eastAsiaTheme="minorEastAsia"/>
                <w:szCs w:val="21"/>
              </w:rPr>
            </w:pPr>
            <w:del w:id="1327" w:author="欧高清" w:date="2022-07-13T17:00:00Z">
              <w:r w:rsidDel="00DC3C93">
                <w:delText xml:space="preserve">0.0990 </w:delText>
              </w:r>
            </w:del>
          </w:p>
        </w:tc>
        <w:tc>
          <w:tcPr>
            <w:tcW w:w="1409" w:type="dxa"/>
          </w:tcPr>
          <w:p w:rsidR="00636A77" w:rsidDel="00DC3C93" w:rsidRDefault="004F3BE9">
            <w:pPr>
              <w:jc w:val="center"/>
              <w:rPr>
                <w:del w:id="1328" w:author="欧高清" w:date="2022-07-13T17:00:00Z"/>
                <w:rFonts w:eastAsiaTheme="minorEastAsia"/>
                <w:szCs w:val="21"/>
              </w:rPr>
            </w:pPr>
            <w:del w:id="1329" w:author="欧高清" w:date="2022-07-13T17:00:00Z">
              <w:r w:rsidDel="00DC3C93">
                <w:delText xml:space="preserve">0.1980 </w:delText>
              </w:r>
            </w:del>
          </w:p>
        </w:tc>
      </w:tr>
      <w:tr w:rsidR="00636A77" w:rsidDel="00DC3C93">
        <w:trPr>
          <w:trHeight w:val="680"/>
          <w:del w:id="1330" w:author="欧高清" w:date="2022-07-13T17:00:00Z"/>
        </w:trPr>
        <w:tc>
          <w:tcPr>
            <w:tcW w:w="1418" w:type="dxa"/>
            <w:vMerge/>
            <w:vAlign w:val="center"/>
          </w:tcPr>
          <w:p w:rsidR="00636A77" w:rsidDel="00DC3C93" w:rsidRDefault="00636A77">
            <w:pPr>
              <w:jc w:val="center"/>
              <w:rPr>
                <w:del w:id="1331" w:author="欧高清" w:date="2022-07-13T17:00:00Z"/>
                <w:rFonts w:eastAsia="仿宋_GB2312"/>
                <w:sz w:val="24"/>
              </w:rPr>
            </w:pPr>
          </w:p>
        </w:tc>
        <w:tc>
          <w:tcPr>
            <w:tcW w:w="1399" w:type="dxa"/>
            <w:gridSpan w:val="2"/>
            <w:vAlign w:val="center"/>
          </w:tcPr>
          <w:p w:rsidR="00636A77" w:rsidDel="00DC3C93" w:rsidRDefault="004F3BE9">
            <w:pPr>
              <w:jc w:val="center"/>
              <w:rPr>
                <w:del w:id="1332" w:author="欧高清" w:date="2022-07-13T17:00:00Z"/>
                <w:rFonts w:eastAsia="仿宋_GB2312"/>
                <w:sz w:val="24"/>
              </w:rPr>
            </w:pPr>
            <w:del w:id="1333"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1334" w:author="欧高清" w:date="2022-07-13T17:00:00Z"/>
                <w:rFonts w:eastAsiaTheme="minorEastAsia"/>
                <w:szCs w:val="21"/>
              </w:rPr>
            </w:pPr>
            <w:del w:id="1335" w:author="欧高清" w:date="2022-07-13T17:00:00Z">
              <w:r w:rsidDel="00DC3C93">
                <w:delText xml:space="preserve">0.0099 </w:delText>
              </w:r>
            </w:del>
          </w:p>
        </w:tc>
        <w:tc>
          <w:tcPr>
            <w:tcW w:w="992" w:type="dxa"/>
          </w:tcPr>
          <w:p w:rsidR="00636A77" w:rsidDel="00DC3C93" w:rsidRDefault="004F3BE9">
            <w:pPr>
              <w:jc w:val="center"/>
              <w:rPr>
                <w:del w:id="1336" w:author="欧高清" w:date="2022-07-13T17:00:00Z"/>
                <w:rFonts w:eastAsiaTheme="minorEastAsia"/>
                <w:szCs w:val="21"/>
              </w:rPr>
            </w:pPr>
            <w:del w:id="1337" w:author="欧高清" w:date="2022-07-13T17:00:00Z">
              <w:r w:rsidDel="00DC3C93">
                <w:delText>82.5</w:delText>
              </w:r>
            </w:del>
          </w:p>
        </w:tc>
        <w:tc>
          <w:tcPr>
            <w:tcW w:w="1163" w:type="dxa"/>
          </w:tcPr>
          <w:p w:rsidR="00636A77" w:rsidDel="00DC3C93" w:rsidRDefault="004F3BE9">
            <w:pPr>
              <w:jc w:val="center"/>
              <w:rPr>
                <w:del w:id="1338" w:author="欧高清" w:date="2022-07-13T17:00:00Z"/>
                <w:rFonts w:eastAsiaTheme="minorEastAsia"/>
                <w:szCs w:val="21"/>
              </w:rPr>
            </w:pPr>
            <w:del w:id="1339" w:author="欧高清" w:date="2022-07-13T17:00:00Z">
              <w:r w:rsidDel="00DC3C93">
                <w:delText xml:space="preserve">0.8168 </w:delText>
              </w:r>
            </w:del>
          </w:p>
        </w:tc>
        <w:tc>
          <w:tcPr>
            <w:tcW w:w="994" w:type="dxa"/>
            <w:tcBorders>
              <w:bottom w:val="single" w:sz="4" w:space="0" w:color="auto"/>
            </w:tcBorders>
          </w:tcPr>
          <w:p w:rsidR="00636A77" w:rsidDel="00DC3C93" w:rsidRDefault="004F3BE9">
            <w:pPr>
              <w:jc w:val="center"/>
              <w:rPr>
                <w:del w:id="1340" w:author="欧高清" w:date="2022-07-13T17:00:00Z"/>
                <w:rFonts w:eastAsiaTheme="minorEastAsia"/>
                <w:szCs w:val="21"/>
              </w:rPr>
            </w:pPr>
            <w:del w:id="1341" w:author="欧高清" w:date="2022-07-13T17:00:00Z">
              <w:r w:rsidDel="00DC3C93">
                <w:delText>82.5</w:delText>
              </w:r>
            </w:del>
          </w:p>
        </w:tc>
        <w:tc>
          <w:tcPr>
            <w:tcW w:w="1103" w:type="dxa"/>
            <w:tcBorders>
              <w:bottom w:val="single" w:sz="4" w:space="0" w:color="auto"/>
            </w:tcBorders>
          </w:tcPr>
          <w:p w:rsidR="00636A77" w:rsidDel="00DC3C93" w:rsidRDefault="004F3BE9">
            <w:pPr>
              <w:jc w:val="center"/>
              <w:rPr>
                <w:del w:id="1342" w:author="欧高清" w:date="2022-07-13T17:00:00Z"/>
                <w:rFonts w:eastAsiaTheme="minorEastAsia"/>
                <w:szCs w:val="21"/>
              </w:rPr>
            </w:pPr>
            <w:del w:id="1343" w:author="欧高清" w:date="2022-07-13T17:00:00Z">
              <w:r w:rsidDel="00DC3C93">
                <w:delText xml:space="preserve">0.8168 </w:delText>
              </w:r>
            </w:del>
          </w:p>
        </w:tc>
        <w:tc>
          <w:tcPr>
            <w:tcW w:w="1409" w:type="dxa"/>
          </w:tcPr>
          <w:p w:rsidR="00636A77" w:rsidDel="00DC3C93" w:rsidRDefault="004F3BE9">
            <w:pPr>
              <w:jc w:val="center"/>
              <w:rPr>
                <w:del w:id="1344" w:author="欧高清" w:date="2022-07-13T17:00:00Z"/>
                <w:rFonts w:eastAsiaTheme="minorEastAsia"/>
                <w:szCs w:val="21"/>
              </w:rPr>
            </w:pPr>
            <w:del w:id="1345" w:author="欧高清" w:date="2022-07-13T17:00:00Z">
              <w:r w:rsidDel="00DC3C93">
                <w:delText xml:space="preserve">1.6335 </w:delText>
              </w:r>
            </w:del>
          </w:p>
        </w:tc>
      </w:tr>
      <w:tr w:rsidR="00636A77" w:rsidDel="00DC3C93">
        <w:trPr>
          <w:trHeight w:val="680"/>
          <w:del w:id="1346" w:author="欧高清" w:date="2022-07-13T17:00:00Z"/>
        </w:trPr>
        <w:tc>
          <w:tcPr>
            <w:tcW w:w="1418" w:type="dxa"/>
            <w:vMerge/>
            <w:vAlign w:val="center"/>
          </w:tcPr>
          <w:p w:rsidR="00636A77" w:rsidDel="00DC3C93" w:rsidRDefault="00636A77">
            <w:pPr>
              <w:jc w:val="center"/>
              <w:rPr>
                <w:del w:id="1347" w:author="欧高清" w:date="2022-07-13T17:00:00Z"/>
                <w:rFonts w:eastAsia="仿宋_GB2312"/>
                <w:sz w:val="24"/>
              </w:rPr>
            </w:pPr>
          </w:p>
        </w:tc>
        <w:tc>
          <w:tcPr>
            <w:tcW w:w="1399" w:type="dxa"/>
            <w:gridSpan w:val="2"/>
            <w:vAlign w:val="center"/>
          </w:tcPr>
          <w:p w:rsidR="00636A77" w:rsidDel="00DC3C93" w:rsidRDefault="004F3BE9">
            <w:pPr>
              <w:jc w:val="center"/>
              <w:rPr>
                <w:del w:id="1348" w:author="欧高清" w:date="2022-07-13T17:00:00Z"/>
                <w:rFonts w:eastAsia="仿宋_GB2312"/>
                <w:sz w:val="24"/>
              </w:rPr>
            </w:pPr>
            <w:del w:id="1349"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1350" w:author="欧高清" w:date="2022-07-13T17:00:00Z"/>
                <w:rFonts w:eastAsiaTheme="minorEastAsia"/>
                <w:szCs w:val="21"/>
              </w:rPr>
            </w:pPr>
          </w:p>
        </w:tc>
        <w:tc>
          <w:tcPr>
            <w:tcW w:w="992" w:type="dxa"/>
          </w:tcPr>
          <w:p w:rsidR="00636A77" w:rsidDel="00DC3C93" w:rsidRDefault="004F3BE9">
            <w:pPr>
              <w:jc w:val="center"/>
              <w:rPr>
                <w:del w:id="1351" w:author="欧高清" w:date="2022-07-13T17:00:00Z"/>
                <w:rFonts w:eastAsiaTheme="minorEastAsia"/>
                <w:szCs w:val="21"/>
              </w:rPr>
            </w:pPr>
            <w:del w:id="1352" w:author="欧高清" w:date="2022-07-13T17:00:00Z">
              <w:r w:rsidDel="00DC3C93">
                <w:delText>165</w:delText>
              </w:r>
            </w:del>
          </w:p>
        </w:tc>
        <w:tc>
          <w:tcPr>
            <w:tcW w:w="1163" w:type="dxa"/>
          </w:tcPr>
          <w:p w:rsidR="00636A77" w:rsidDel="00DC3C93" w:rsidRDefault="00636A77">
            <w:pPr>
              <w:jc w:val="center"/>
              <w:rPr>
                <w:del w:id="1353"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1354"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1355" w:author="欧高清" w:date="2022-07-13T17:00:00Z"/>
                <w:rFonts w:eastAsiaTheme="minorEastAsia"/>
                <w:szCs w:val="21"/>
              </w:rPr>
            </w:pPr>
          </w:p>
        </w:tc>
        <w:tc>
          <w:tcPr>
            <w:tcW w:w="1409" w:type="dxa"/>
          </w:tcPr>
          <w:p w:rsidR="00636A77" w:rsidDel="00DC3C93" w:rsidRDefault="00636A77">
            <w:pPr>
              <w:jc w:val="center"/>
              <w:rPr>
                <w:del w:id="1356" w:author="欧高清" w:date="2022-07-13T17:00:00Z"/>
                <w:rFonts w:eastAsiaTheme="minorEastAsia"/>
                <w:szCs w:val="21"/>
              </w:rPr>
            </w:pPr>
          </w:p>
        </w:tc>
      </w:tr>
      <w:tr w:rsidR="00636A77" w:rsidDel="00DC3C93">
        <w:trPr>
          <w:trHeight w:val="680"/>
          <w:del w:id="1357" w:author="欧高清" w:date="2022-07-13T17:00:00Z"/>
        </w:trPr>
        <w:tc>
          <w:tcPr>
            <w:tcW w:w="1418" w:type="dxa"/>
            <w:vMerge/>
            <w:vAlign w:val="center"/>
          </w:tcPr>
          <w:p w:rsidR="00636A77" w:rsidDel="00DC3C93" w:rsidRDefault="00636A77">
            <w:pPr>
              <w:jc w:val="center"/>
              <w:rPr>
                <w:del w:id="1358" w:author="欧高清" w:date="2022-07-13T17:00:00Z"/>
                <w:rFonts w:eastAsia="仿宋_GB2312"/>
                <w:sz w:val="24"/>
              </w:rPr>
            </w:pPr>
          </w:p>
        </w:tc>
        <w:tc>
          <w:tcPr>
            <w:tcW w:w="1399" w:type="dxa"/>
            <w:gridSpan w:val="2"/>
            <w:vAlign w:val="center"/>
          </w:tcPr>
          <w:p w:rsidR="00636A77" w:rsidDel="00DC3C93" w:rsidRDefault="004F3BE9">
            <w:pPr>
              <w:jc w:val="center"/>
              <w:rPr>
                <w:del w:id="1359" w:author="欧高清" w:date="2022-07-13T17:00:00Z"/>
                <w:rFonts w:eastAsia="仿宋_GB2312"/>
                <w:sz w:val="24"/>
              </w:rPr>
            </w:pPr>
            <w:del w:id="1360" w:author="欧高清" w:date="2022-07-13T17:00:00Z">
              <w:r w:rsidDel="00DC3C93">
                <w:rPr>
                  <w:rFonts w:eastAsia="仿宋_GB2312"/>
                  <w:sz w:val="24"/>
                </w:rPr>
                <w:delText>未利用地</w:delText>
              </w:r>
            </w:del>
          </w:p>
        </w:tc>
        <w:tc>
          <w:tcPr>
            <w:tcW w:w="1124" w:type="dxa"/>
          </w:tcPr>
          <w:p w:rsidR="00636A77" w:rsidDel="00DC3C93" w:rsidRDefault="00636A77">
            <w:pPr>
              <w:jc w:val="center"/>
              <w:rPr>
                <w:del w:id="1361" w:author="欧高清" w:date="2022-07-13T17:00:00Z"/>
                <w:rFonts w:eastAsiaTheme="minorEastAsia"/>
                <w:szCs w:val="21"/>
              </w:rPr>
            </w:pPr>
          </w:p>
        </w:tc>
        <w:tc>
          <w:tcPr>
            <w:tcW w:w="992" w:type="dxa"/>
          </w:tcPr>
          <w:p w:rsidR="00636A77" w:rsidDel="00DC3C93" w:rsidRDefault="004F3BE9">
            <w:pPr>
              <w:jc w:val="center"/>
              <w:rPr>
                <w:del w:id="1362" w:author="欧高清" w:date="2022-07-13T17:00:00Z"/>
                <w:rFonts w:eastAsiaTheme="minorEastAsia"/>
                <w:szCs w:val="21"/>
              </w:rPr>
            </w:pPr>
            <w:del w:id="1363" w:author="欧高清" w:date="2022-07-13T17:00:00Z">
              <w:r w:rsidDel="00DC3C93">
                <w:delText>165</w:delText>
              </w:r>
            </w:del>
          </w:p>
        </w:tc>
        <w:tc>
          <w:tcPr>
            <w:tcW w:w="1163" w:type="dxa"/>
          </w:tcPr>
          <w:p w:rsidR="00636A77" w:rsidDel="00DC3C93" w:rsidRDefault="00636A77">
            <w:pPr>
              <w:jc w:val="center"/>
              <w:rPr>
                <w:del w:id="1364" w:author="欧高清" w:date="2022-07-13T17:00:00Z"/>
                <w:rFonts w:eastAsiaTheme="minorEastAsia"/>
                <w:szCs w:val="21"/>
              </w:rPr>
            </w:pPr>
          </w:p>
        </w:tc>
        <w:tc>
          <w:tcPr>
            <w:tcW w:w="994" w:type="dxa"/>
            <w:tcBorders>
              <w:tl2br w:val="single" w:sz="4" w:space="0" w:color="auto"/>
              <w:tr2bl w:val="nil"/>
            </w:tcBorders>
          </w:tcPr>
          <w:p w:rsidR="00636A77" w:rsidDel="00DC3C93" w:rsidRDefault="00636A77">
            <w:pPr>
              <w:jc w:val="center"/>
              <w:rPr>
                <w:del w:id="1365"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1366" w:author="欧高清" w:date="2022-07-13T17:00:00Z"/>
                <w:rFonts w:eastAsiaTheme="minorEastAsia"/>
                <w:szCs w:val="21"/>
              </w:rPr>
            </w:pPr>
          </w:p>
        </w:tc>
        <w:tc>
          <w:tcPr>
            <w:tcW w:w="1409" w:type="dxa"/>
          </w:tcPr>
          <w:p w:rsidR="00636A77" w:rsidDel="00DC3C93" w:rsidRDefault="00636A77">
            <w:pPr>
              <w:jc w:val="center"/>
              <w:rPr>
                <w:del w:id="1367" w:author="欧高清" w:date="2022-07-13T17:00:00Z"/>
                <w:rFonts w:eastAsiaTheme="minorEastAsia"/>
                <w:szCs w:val="21"/>
              </w:rPr>
            </w:pPr>
          </w:p>
        </w:tc>
      </w:tr>
      <w:tr w:rsidR="00636A77" w:rsidDel="00DC3C93">
        <w:trPr>
          <w:trHeight w:val="680"/>
          <w:del w:id="1368" w:author="欧高清" w:date="2022-07-13T17:00:00Z"/>
        </w:trPr>
        <w:tc>
          <w:tcPr>
            <w:tcW w:w="1418" w:type="dxa"/>
            <w:vMerge/>
            <w:vAlign w:val="center"/>
          </w:tcPr>
          <w:p w:rsidR="00636A77" w:rsidDel="00DC3C93" w:rsidRDefault="00636A77">
            <w:pPr>
              <w:jc w:val="center"/>
              <w:rPr>
                <w:del w:id="1369" w:author="欧高清" w:date="2022-07-13T17:00:00Z"/>
                <w:rFonts w:eastAsia="仿宋_GB2312"/>
                <w:sz w:val="24"/>
              </w:rPr>
            </w:pPr>
          </w:p>
        </w:tc>
        <w:tc>
          <w:tcPr>
            <w:tcW w:w="6775" w:type="dxa"/>
            <w:gridSpan w:val="7"/>
            <w:vAlign w:val="center"/>
          </w:tcPr>
          <w:p w:rsidR="00636A77" w:rsidDel="00DC3C93" w:rsidRDefault="004F3BE9">
            <w:pPr>
              <w:jc w:val="center"/>
              <w:rPr>
                <w:del w:id="1370" w:author="欧高清" w:date="2022-07-13T17:00:00Z"/>
                <w:rFonts w:eastAsiaTheme="minorEastAsia"/>
                <w:szCs w:val="21"/>
              </w:rPr>
            </w:pPr>
            <w:del w:id="1371"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1372" w:author="欧高清" w:date="2022-07-13T17:00:00Z"/>
                <w:rFonts w:eastAsiaTheme="minorEastAsia"/>
                <w:szCs w:val="21"/>
              </w:rPr>
            </w:pPr>
            <w:del w:id="1373" w:author="欧高清" w:date="2022-07-13T17:00:00Z">
              <w:r w:rsidDel="00DC3C93">
                <w:rPr>
                  <w:rFonts w:eastAsiaTheme="minorEastAsia"/>
                  <w:szCs w:val="21"/>
                </w:rPr>
                <w:delText>7.5405</w:delText>
              </w:r>
            </w:del>
          </w:p>
        </w:tc>
      </w:tr>
    </w:tbl>
    <w:p w:rsidR="00636A77" w:rsidDel="00DC3C93" w:rsidRDefault="00636A77">
      <w:pPr>
        <w:spacing w:line="560" w:lineRule="exact"/>
        <w:ind w:firstLineChars="200" w:firstLine="640"/>
        <w:rPr>
          <w:del w:id="1374" w:author="欧高清" w:date="2022-07-13T17:00:00Z"/>
          <w:rFonts w:eastAsia="仿宋_GB2312"/>
          <w:sz w:val="32"/>
          <w:szCs w:val="32"/>
        </w:rPr>
      </w:pPr>
    </w:p>
    <w:p w:rsidR="00636A77" w:rsidDel="00DC3C93" w:rsidRDefault="00636A77">
      <w:pPr>
        <w:spacing w:line="560" w:lineRule="exact"/>
        <w:ind w:firstLineChars="200" w:firstLine="640"/>
        <w:rPr>
          <w:del w:id="1375" w:author="欧高清" w:date="2022-07-13T17:00:00Z"/>
          <w:rFonts w:eastAsia="仿宋_GB2312"/>
          <w:sz w:val="32"/>
          <w:szCs w:val="32"/>
        </w:rPr>
      </w:pPr>
    </w:p>
    <w:p w:rsidR="00636A77" w:rsidRDefault="00636A77">
      <w:pPr>
        <w:spacing w:line="560" w:lineRule="exact"/>
        <w:ind w:firstLineChars="200" w:firstLine="640"/>
        <w:rPr>
          <w:del w:id="1376" w:author="欧高清" w:date="2022-07-12T11:22:00Z"/>
          <w:rFonts w:eastAsia="仿宋_GB2312"/>
          <w:sz w:val="32"/>
          <w:szCs w:val="32"/>
        </w:rPr>
      </w:pPr>
    </w:p>
    <w:p w:rsidR="00636A77" w:rsidDel="00DC3C93" w:rsidRDefault="004F3BE9">
      <w:pPr>
        <w:spacing w:line="620" w:lineRule="exact"/>
        <w:jc w:val="center"/>
        <w:rPr>
          <w:del w:id="1377" w:author="欧高清" w:date="2022-07-13T17:00:00Z"/>
          <w:rFonts w:eastAsia="方正小标宋简体"/>
          <w:sz w:val="32"/>
          <w:szCs w:val="32"/>
        </w:rPr>
      </w:pPr>
      <w:del w:id="1378"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九</w:delText>
        </w:r>
        <w:r w:rsidDel="00DC3C93">
          <w:rPr>
            <w:rFonts w:eastAsia="方正小标宋简体"/>
            <w:sz w:val="32"/>
            <w:szCs w:val="32"/>
          </w:rPr>
          <w:delText>）</w:delText>
        </w:r>
      </w:del>
    </w:p>
    <w:p w:rsidR="00636A77" w:rsidDel="00DC3C93" w:rsidRDefault="004F3BE9">
      <w:pPr>
        <w:spacing w:line="620" w:lineRule="exact"/>
        <w:jc w:val="right"/>
        <w:rPr>
          <w:del w:id="1379" w:author="欧高清" w:date="2022-07-13T17:00:00Z"/>
          <w:rFonts w:eastAsia="仿宋_GB2312"/>
          <w:sz w:val="32"/>
          <w:szCs w:val="32"/>
        </w:rPr>
      </w:pPr>
      <w:del w:id="1380"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1381" w:author="欧高清" w:date="2022-07-13T17:00:00Z"/>
        </w:trPr>
        <w:tc>
          <w:tcPr>
            <w:tcW w:w="1418" w:type="dxa"/>
            <w:vMerge w:val="restart"/>
            <w:vAlign w:val="center"/>
          </w:tcPr>
          <w:p w:rsidR="00636A77" w:rsidDel="00DC3C93" w:rsidRDefault="004F3BE9">
            <w:pPr>
              <w:jc w:val="center"/>
              <w:rPr>
                <w:del w:id="1382" w:author="欧高清" w:date="2022-07-13T17:00:00Z"/>
                <w:rFonts w:eastAsia="仿宋_GB2312"/>
                <w:b/>
                <w:bCs/>
                <w:sz w:val="24"/>
              </w:rPr>
            </w:pPr>
            <w:del w:id="1383"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1384" w:author="欧高清" w:date="2022-07-13T17:00:00Z"/>
                <w:rFonts w:eastAsia="仿宋_GB2312"/>
                <w:b/>
                <w:bCs/>
                <w:sz w:val="24"/>
              </w:rPr>
            </w:pPr>
            <w:del w:id="1385"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1386" w:author="欧高清" w:date="2022-07-13T17:00:00Z"/>
                <w:rFonts w:eastAsia="仿宋_GB2312"/>
                <w:b/>
                <w:bCs/>
                <w:sz w:val="24"/>
              </w:rPr>
            </w:pPr>
            <w:del w:id="1387"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1388" w:author="欧高清" w:date="2022-07-13T17:00:00Z"/>
                <w:rFonts w:eastAsia="仿宋_GB2312"/>
                <w:b/>
                <w:bCs/>
                <w:sz w:val="24"/>
              </w:rPr>
            </w:pPr>
            <w:del w:id="1389"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1390" w:author="欧高清" w:date="2022-07-13T17:00:00Z"/>
                <w:rFonts w:eastAsia="仿宋_GB2312"/>
                <w:b/>
                <w:bCs/>
                <w:sz w:val="24"/>
              </w:rPr>
            </w:pPr>
            <w:del w:id="1391"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1392" w:author="欧高清" w:date="2022-07-13T17:00:00Z"/>
                <w:rFonts w:eastAsia="仿宋_GB2312"/>
                <w:b/>
                <w:bCs/>
                <w:sz w:val="24"/>
              </w:rPr>
            </w:pPr>
            <w:del w:id="1393" w:author="欧高清" w:date="2022-07-13T17:00:00Z">
              <w:r w:rsidDel="00DC3C93">
                <w:rPr>
                  <w:rFonts w:eastAsia="仿宋_GB2312"/>
                  <w:b/>
                  <w:bCs/>
                  <w:sz w:val="24"/>
                </w:rPr>
                <w:delText>合计</w:delText>
              </w:r>
            </w:del>
          </w:p>
        </w:tc>
      </w:tr>
      <w:tr w:rsidR="00636A77" w:rsidDel="00DC3C93">
        <w:trPr>
          <w:del w:id="1394" w:author="欧高清" w:date="2022-07-13T17:00:00Z"/>
        </w:trPr>
        <w:tc>
          <w:tcPr>
            <w:tcW w:w="1418" w:type="dxa"/>
            <w:vMerge/>
            <w:vAlign w:val="center"/>
          </w:tcPr>
          <w:p w:rsidR="00636A77" w:rsidDel="00DC3C93" w:rsidRDefault="00636A77">
            <w:pPr>
              <w:jc w:val="center"/>
              <w:rPr>
                <w:del w:id="1395" w:author="欧高清" w:date="2022-07-13T17:00:00Z"/>
                <w:rFonts w:eastAsia="仿宋_GB2312"/>
                <w:b/>
                <w:bCs/>
                <w:sz w:val="24"/>
              </w:rPr>
            </w:pPr>
          </w:p>
        </w:tc>
        <w:tc>
          <w:tcPr>
            <w:tcW w:w="1399" w:type="dxa"/>
            <w:gridSpan w:val="2"/>
            <w:vMerge/>
            <w:vAlign w:val="center"/>
          </w:tcPr>
          <w:p w:rsidR="00636A77" w:rsidDel="00DC3C93" w:rsidRDefault="00636A77">
            <w:pPr>
              <w:jc w:val="center"/>
              <w:rPr>
                <w:del w:id="1396" w:author="欧高清" w:date="2022-07-13T17:00:00Z"/>
                <w:rFonts w:eastAsia="仿宋_GB2312"/>
                <w:b/>
                <w:bCs/>
                <w:sz w:val="24"/>
              </w:rPr>
            </w:pPr>
          </w:p>
        </w:tc>
        <w:tc>
          <w:tcPr>
            <w:tcW w:w="1124" w:type="dxa"/>
            <w:vMerge/>
            <w:vAlign w:val="center"/>
          </w:tcPr>
          <w:p w:rsidR="00636A77" w:rsidDel="00DC3C93" w:rsidRDefault="00636A77">
            <w:pPr>
              <w:jc w:val="center"/>
              <w:rPr>
                <w:del w:id="1397" w:author="欧高清" w:date="2022-07-13T17:00:00Z"/>
                <w:rFonts w:eastAsia="仿宋_GB2312"/>
                <w:b/>
                <w:bCs/>
                <w:sz w:val="24"/>
              </w:rPr>
            </w:pPr>
          </w:p>
        </w:tc>
        <w:tc>
          <w:tcPr>
            <w:tcW w:w="992" w:type="dxa"/>
            <w:vAlign w:val="center"/>
          </w:tcPr>
          <w:p w:rsidR="00636A77" w:rsidDel="00DC3C93" w:rsidRDefault="004F3BE9">
            <w:pPr>
              <w:jc w:val="center"/>
              <w:rPr>
                <w:del w:id="1398" w:author="欧高清" w:date="2022-07-13T17:00:00Z"/>
                <w:rFonts w:eastAsia="仿宋_GB2312"/>
                <w:b/>
                <w:bCs/>
                <w:sz w:val="24"/>
              </w:rPr>
            </w:pPr>
            <w:del w:id="1399" w:author="欧高清" w:date="2022-07-13T17:00:00Z">
              <w:r w:rsidDel="00DC3C93">
                <w:rPr>
                  <w:rFonts w:eastAsia="仿宋_GB2312"/>
                  <w:b/>
                  <w:bCs/>
                  <w:sz w:val="24"/>
                </w:rPr>
                <w:delText>补偿</w:delText>
              </w:r>
            </w:del>
          </w:p>
          <w:p w:rsidR="00636A77" w:rsidDel="00DC3C93" w:rsidRDefault="004F3BE9">
            <w:pPr>
              <w:jc w:val="center"/>
              <w:rPr>
                <w:del w:id="1400" w:author="欧高清" w:date="2022-07-13T17:00:00Z"/>
                <w:rFonts w:eastAsia="仿宋_GB2312"/>
                <w:b/>
                <w:bCs/>
                <w:sz w:val="24"/>
              </w:rPr>
            </w:pPr>
            <w:del w:id="1401"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1402" w:author="欧高清" w:date="2022-07-13T17:00:00Z"/>
                <w:rFonts w:eastAsia="仿宋_GB2312"/>
                <w:b/>
                <w:bCs/>
                <w:sz w:val="24"/>
              </w:rPr>
            </w:pPr>
            <w:del w:id="1403" w:author="欧高清" w:date="2022-07-13T17:00:00Z">
              <w:r w:rsidDel="00DC3C93">
                <w:rPr>
                  <w:rFonts w:eastAsia="仿宋_GB2312"/>
                  <w:b/>
                  <w:bCs/>
                  <w:sz w:val="24"/>
                </w:rPr>
                <w:delText>补偿</w:delText>
              </w:r>
            </w:del>
          </w:p>
          <w:p w:rsidR="00636A77" w:rsidDel="00DC3C93" w:rsidRDefault="004F3BE9">
            <w:pPr>
              <w:jc w:val="center"/>
              <w:rPr>
                <w:del w:id="1404" w:author="欧高清" w:date="2022-07-13T17:00:00Z"/>
                <w:rFonts w:eastAsia="仿宋_GB2312"/>
                <w:b/>
                <w:bCs/>
                <w:sz w:val="24"/>
              </w:rPr>
            </w:pPr>
            <w:del w:id="1405"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1406" w:author="欧高清" w:date="2022-07-13T17:00:00Z"/>
                <w:rFonts w:eastAsia="仿宋_GB2312"/>
                <w:b/>
                <w:bCs/>
                <w:sz w:val="24"/>
              </w:rPr>
            </w:pPr>
            <w:del w:id="1407" w:author="欧高清" w:date="2022-07-13T17:00:00Z">
              <w:r w:rsidDel="00DC3C93">
                <w:rPr>
                  <w:rFonts w:eastAsia="仿宋_GB2312"/>
                  <w:b/>
                  <w:bCs/>
                  <w:sz w:val="24"/>
                </w:rPr>
                <w:delText>补助</w:delText>
              </w:r>
            </w:del>
          </w:p>
          <w:p w:rsidR="00636A77" w:rsidDel="00DC3C93" w:rsidRDefault="004F3BE9">
            <w:pPr>
              <w:jc w:val="center"/>
              <w:rPr>
                <w:del w:id="1408" w:author="欧高清" w:date="2022-07-13T17:00:00Z"/>
                <w:rFonts w:eastAsia="仿宋_GB2312"/>
                <w:b/>
                <w:bCs/>
                <w:sz w:val="24"/>
              </w:rPr>
            </w:pPr>
            <w:del w:id="1409"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1410" w:author="欧高清" w:date="2022-07-13T17:00:00Z"/>
                <w:rFonts w:eastAsia="仿宋_GB2312"/>
                <w:b/>
                <w:bCs/>
                <w:sz w:val="24"/>
              </w:rPr>
            </w:pPr>
            <w:del w:id="1411" w:author="欧高清" w:date="2022-07-13T17:00:00Z">
              <w:r w:rsidDel="00DC3C93">
                <w:rPr>
                  <w:rFonts w:eastAsia="仿宋_GB2312"/>
                  <w:b/>
                  <w:bCs/>
                  <w:sz w:val="24"/>
                </w:rPr>
                <w:delText>补助</w:delText>
              </w:r>
            </w:del>
          </w:p>
          <w:p w:rsidR="00636A77" w:rsidDel="00DC3C93" w:rsidRDefault="004F3BE9">
            <w:pPr>
              <w:jc w:val="center"/>
              <w:rPr>
                <w:del w:id="1412" w:author="欧高清" w:date="2022-07-13T17:00:00Z"/>
                <w:rFonts w:eastAsia="仿宋_GB2312"/>
                <w:b/>
                <w:bCs/>
                <w:sz w:val="24"/>
              </w:rPr>
            </w:pPr>
            <w:del w:id="1413"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1414" w:author="欧高清" w:date="2022-07-13T17:00:00Z"/>
                <w:rFonts w:eastAsia="仿宋_GB2312"/>
                <w:b/>
                <w:bCs/>
                <w:sz w:val="24"/>
              </w:rPr>
            </w:pPr>
          </w:p>
        </w:tc>
      </w:tr>
      <w:tr w:rsidR="00636A77" w:rsidDel="00DC3C93">
        <w:trPr>
          <w:trHeight w:val="445"/>
          <w:del w:id="1415" w:author="欧高清" w:date="2022-07-13T17:00:00Z"/>
        </w:trPr>
        <w:tc>
          <w:tcPr>
            <w:tcW w:w="1418" w:type="dxa"/>
            <w:vMerge w:val="restart"/>
            <w:vAlign w:val="center"/>
          </w:tcPr>
          <w:p w:rsidR="00636A77" w:rsidDel="00DC3C93" w:rsidRDefault="004F3BE9">
            <w:pPr>
              <w:widowControl/>
              <w:jc w:val="center"/>
              <w:textAlignment w:val="center"/>
              <w:rPr>
                <w:del w:id="1416" w:author="欧高清" w:date="2022-07-13T17:00:00Z"/>
                <w:rFonts w:eastAsia="仿宋_GB2312"/>
                <w:sz w:val="24"/>
              </w:rPr>
            </w:pPr>
            <w:del w:id="1417" w:author="欧高清" w:date="2022-07-13T17:00:00Z">
              <w:r w:rsidDel="00DC3C93">
                <w:rPr>
                  <w:rFonts w:eastAsia="仿宋_GB2312" w:hint="eastAsia"/>
                  <w:sz w:val="24"/>
                </w:rPr>
                <w:delText>广州市花都区赤坭镇连珠第一经济合作社，连珠第二经济合作社，连珠第三经济合作社，连珠第三、第六经济合作社（共有），连珠第一、第二、第三、第四、第五、第六经济合作社（共有），连珠经济联合社</w:delText>
              </w:r>
            </w:del>
          </w:p>
        </w:tc>
        <w:tc>
          <w:tcPr>
            <w:tcW w:w="425" w:type="dxa"/>
            <w:vMerge w:val="restart"/>
            <w:vAlign w:val="center"/>
          </w:tcPr>
          <w:p w:rsidR="00636A77" w:rsidDel="00DC3C93" w:rsidRDefault="004F3BE9">
            <w:pPr>
              <w:jc w:val="center"/>
              <w:rPr>
                <w:del w:id="1418" w:author="欧高清" w:date="2022-07-13T17:00:00Z"/>
                <w:rFonts w:eastAsia="仿宋_GB2312"/>
                <w:sz w:val="24"/>
              </w:rPr>
            </w:pPr>
            <w:del w:id="1419"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1420" w:author="欧高清" w:date="2022-07-13T17:00:00Z"/>
                <w:rFonts w:eastAsia="仿宋_GB2312"/>
                <w:sz w:val="24"/>
              </w:rPr>
            </w:pPr>
            <w:del w:id="1421" w:author="欧高清" w:date="2022-07-13T17:00:00Z">
              <w:r w:rsidDel="00DC3C93">
                <w:rPr>
                  <w:rFonts w:eastAsia="仿宋_GB2312"/>
                  <w:sz w:val="24"/>
                </w:rPr>
                <w:delText>水田</w:delText>
              </w:r>
            </w:del>
          </w:p>
        </w:tc>
        <w:tc>
          <w:tcPr>
            <w:tcW w:w="1124" w:type="dxa"/>
          </w:tcPr>
          <w:p w:rsidR="00636A77" w:rsidDel="00DC3C93" w:rsidRDefault="004F3BE9">
            <w:pPr>
              <w:jc w:val="center"/>
              <w:rPr>
                <w:del w:id="1422" w:author="欧高清" w:date="2022-07-13T17:00:00Z"/>
                <w:rFonts w:eastAsiaTheme="minorEastAsia"/>
                <w:szCs w:val="21"/>
              </w:rPr>
            </w:pPr>
            <w:del w:id="1423" w:author="欧高清" w:date="2022-07-13T17:00:00Z">
              <w:r w:rsidDel="00DC3C93">
                <w:delText xml:space="preserve">3.4368 </w:delText>
              </w:r>
            </w:del>
          </w:p>
        </w:tc>
        <w:tc>
          <w:tcPr>
            <w:tcW w:w="992" w:type="dxa"/>
          </w:tcPr>
          <w:p w:rsidR="00636A77" w:rsidDel="00DC3C93" w:rsidRDefault="004F3BE9">
            <w:pPr>
              <w:jc w:val="center"/>
              <w:rPr>
                <w:del w:id="1424" w:author="欧高清" w:date="2022-07-13T17:00:00Z"/>
                <w:rFonts w:eastAsiaTheme="minorEastAsia"/>
                <w:szCs w:val="21"/>
              </w:rPr>
            </w:pPr>
            <w:del w:id="1425" w:author="欧高清" w:date="2022-07-13T17:00:00Z">
              <w:r w:rsidDel="00DC3C93">
                <w:delText>82.5</w:delText>
              </w:r>
            </w:del>
          </w:p>
        </w:tc>
        <w:tc>
          <w:tcPr>
            <w:tcW w:w="1163" w:type="dxa"/>
          </w:tcPr>
          <w:p w:rsidR="00636A77" w:rsidDel="00DC3C93" w:rsidRDefault="004F3BE9">
            <w:pPr>
              <w:jc w:val="center"/>
              <w:rPr>
                <w:del w:id="1426" w:author="欧高清" w:date="2022-07-13T17:00:00Z"/>
                <w:rFonts w:eastAsiaTheme="minorEastAsia"/>
                <w:szCs w:val="21"/>
              </w:rPr>
            </w:pPr>
            <w:del w:id="1427" w:author="欧高清" w:date="2022-07-13T17:00:00Z">
              <w:r w:rsidDel="00DC3C93">
                <w:delText xml:space="preserve">283.5360 </w:delText>
              </w:r>
            </w:del>
          </w:p>
        </w:tc>
        <w:tc>
          <w:tcPr>
            <w:tcW w:w="994" w:type="dxa"/>
          </w:tcPr>
          <w:p w:rsidR="00636A77" w:rsidDel="00DC3C93" w:rsidRDefault="004F3BE9">
            <w:pPr>
              <w:jc w:val="center"/>
              <w:rPr>
                <w:del w:id="1428" w:author="欧高清" w:date="2022-07-13T17:00:00Z"/>
                <w:rFonts w:eastAsiaTheme="minorEastAsia"/>
                <w:szCs w:val="21"/>
              </w:rPr>
            </w:pPr>
            <w:del w:id="1429" w:author="欧高清" w:date="2022-07-13T17:00:00Z">
              <w:r w:rsidDel="00DC3C93">
                <w:delText>82.5</w:delText>
              </w:r>
            </w:del>
          </w:p>
        </w:tc>
        <w:tc>
          <w:tcPr>
            <w:tcW w:w="1103" w:type="dxa"/>
          </w:tcPr>
          <w:p w:rsidR="00636A77" w:rsidDel="00DC3C93" w:rsidRDefault="004F3BE9">
            <w:pPr>
              <w:jc w:val="center"/>
              <w:rPr>
                <w:del w:id="1430" w:author="欧高清" w:date="2022-07-13T17:00:00Z"/>
                <w:rFonts w:eastAsiaTheme="minorEastAsia"/>
                <w:szCs w:val="21"/>
              </w:rPr>
            </w:pPr>
            <w:del w:id="1431" w:author="欧高清" w:date="2022-07-13T17:00:00Z">
              <w:r w:rsidDel="00DC3C93">
                <w:delText xml:space="preserve">283.5360 </w:delText>
              </w:r>
            </w:del>
          </w:p>
        </w:tc>
        <w:tc>
          <w:tcPr>
            <w:tcW w:w="1409" w:type="dxa"/>
          </w:tcPr>
          <w:p w:rsidR="00636A77" w:rsidDel="00DC3C93" w:rsidRDefault="004F3BE9">
            <w:pPr>
              <w:jc w:val="center"/>
              <w:rPr>
                <w:del w:id="1432" w:author="欧高清" w:date="2022-07-13T17:00:00Z"/>
                <w:rFonts w:eastAsiaTheme="minorEastAsia"/>
                <w:szCs w:val="21"/>
              </w:rPr>
            </w:pPr>
            <w:del w:id="1433" w:author="欧高清" w:date="2022-07-13T17:00:00Z">
              <w:r w:rsidDel="00DC3C93">
                <w:delText xml:space="preserve">567.0720 </w:delText>
              </w:r>
            </w:del>
          </w:p>
        </w:tc>
      </w:tr>
      <w:tr w:rsidR="00636A77" w:rsidDel="00DC3C93">
        <w:trPr>
          <w:trHeight w:val="445"/>
          <w:del w:id="1434" w:author="欧高清" w:date="2022-07-13T17:00:00Z"/>
        </w:trPr>
        <w:tc>
          <w:tcPr>
            <w:tcW w:w="1418" w:type="dxa"/>
            <w:vMerge/>
            <w:vAlign w:val="center"/>
          </w:tcPr>
          <w:p w:rsidR="00636A77" w:rsidDel="00DC3C93" w:rsidRDefault="00636A77">
            <w:pPr>
              <w:jc w:val="center"/>
              <w:rPr>
                <w:del w:id="1435" w:author="欧高清" w:date="2022-07-13T17:00:00Z"/>
                <w:rFonts w:eastAsia="仿宋_GB2312"/>
                <w:sz w:val="24"/>
              </w:rPr>
            </w:pPr>
          </w:p>
        </w:tc>
        <w:tc>
          <w:tcPr>
            <w:tcW w:w="425" w:type="dxa"/>
            <w:vMerge/>
            <w:vAlign w:val="center"/>
          </w:tcPr>
          <w:p w:rsidR="00636A77" w:rsidDel="00DC3C93" w:rsidRDefault="00636A77">
            <w:pPr>
              <w:jc w:val="center"/>
              <w:rPr>
                <w:del w:id="1436" w:author="欧高清" w:date="2022-07-13T17:00:00Z"/>
                <w:rFonts w:eastAsia="仿宋_GB2312"/>
                <w:sz w:val="24"/>
              </w:rPr>
            </w:pPr>
          </w:p>
        </w:tc>
        <w:tc>
          <w:tcPr>
            <w:tcW w:w="974" w:type="dxa"/>
            <w:vAlign w:val="center"/>
          </w:tcPr>
          <w:p w:rsidR="00636A77" w:rsidDel="00DC3C93" w:rsidRDefault="004F3BE9">
            <w:pPr>
              <w:jc w:val="center"/>
              <w:rPr>
                <w:del w:id="1437" w:author="欧高清" w:date="2022-07-13T17:00:00Z"/>
                <w:rFonts w:eastAsia="仿宋_GB2312"/>
                <w:sz w:val="24"/>
              </w:rPr>
            </w:pPr>
            <w:del w:id="1438" w:author="欧高清" w:date="2022-07-13T17:00:00Z">
              <w:r w:rsidDel="00DC3C93">
                <w:rPr>
                  <w:rFonts w:eastAsia="仿宋_GB2312"/>
                  <w:sz w:val="24"/>
                </w:rPr>
                <w:delText>水浇地</w:delText>
              </w:r>
            </w:del>
          </w:p>
        </w:tc>
        <w:tc>
          <w:tcPr>
            <w:tcW w:w="1124" w:type="dxa"/>
          </w:tcPr>
          <w:p w:rsidR="00636A77" w:rsidDel="00DC3C93" w:rsidRDefault="004F3BE9">
            <w:pPr>
              <w:jc w:val="center"/>
              <w:rPr>
                <w:del w:id="1439" w:author="欧高清" w:date="2022-07-13T17:00:00Z"/>
                <w:rFonts w:eastAsiaTheme="minorEastAsia"/>
                <w:szCs w:val="21"/>
              </w:rPr>
            </w:pPr>
            <w:del w:id="1440" w:author="欧高清" w:date="2022-07-13T17:00:00Z">
              <w:r w:rsidDel="00DC3C93">
                <w:delText xml:space="preserve">0.3476 </w:delText>
              </w:r>
            </w:del>
          </w:p>
        </w:tc>
        <w:tc>
          <w:tcPr>
            <w:tcW w:w="992" w:type="dxa"/>
          </w:tcPr>
          <w:p w:rsidR="00636A77" w:rsidDel="00DC3C93" w:rsidRDefault="004F3BE9">
            <w:pPr>
              <w:jc w:val="center"/>
              <w:rPr>
                <w:del w:id="1441" w:author="欧高清" w:date="2022-07-13T17:00:00Z"/>
                <w:rFonts w:eastAsiaTheme="minorEastAsia"/>
                <w:szCs w:val="21"/>
              </w:rPr>
            </w:pPr>
            <w:del w:id="1442" w:author="欧高清" w:date="2022-07-13T17:00:00Z">
              <w:r w:rsidDel="00DC3C93">
                <w:delText>82.5</w:delText>
              </w:r>
            </w:del>
          </w:p>
        </w:tc>
        <w:tc>
          <w:tcPr>
            <w:tcW w:w="1163" w:type="dxa"/>
          </w:tcPr>
          <w:p w:rsidR="00636A77" w:rsidDel="00DC3C93" w:rsidRDefault="004F3BE9">
            <w:pPr>
              <w:jc w:val="center"/>
              <w:rPr>
                <w:del w:id="1443" w:author="欧高清" w:date="2022-07-13T17:00:00Z"/>
                <w:rFonts w:eastAsiaTheme="minorEastAsia"/>
                <w:szCs w:val="21"/>
              </w:rPr>
            </w:pPr>
            <w:del w:id="1444" w:author="欧高清" w:date="2022-07-13T17:00:00Z">
              <w:r w:rsidDel="00DC3C93">
                <w:delText xml:space="preserve">28.6770 </w:delText>
              </w:r>
            </w:del>
          </w:p>
        </w:tc>
        <w:tc>
          <w:tcPr>
            <w:tcW w:w="994" w:type="dxa"/>
          </w:tcPr>
          <w:p w:rsidR="00636A77" w:rsidDel="00DC3C93" w:rsidRDefault="004F3BE9">
            <w:pPr>
              <w:jc w:val="center"/>
              <w:rPr>
                <w:del w:id="1445" w:author="欧高清" w:date="2022-07-13T17:00:00Z"/>
                <w:rFonts w:eastAsiaTheme="minorEastAsia"/>
                <w:szCs w:val="21"/>
              </w:rPr>
            </w:pPr>
            <w:del w:id="1446" w:author="欧高清" w:date="2022-07-13T17:00:00Z">
              <w:r w:rsidDel="00DC3C93">
                <w:delText>82.5</w:delText>
              </w:r>
            </w:del>
          </w:p>
        </w:tc>
        <w:tc>
          <w:tcPr>
            <w:tcW w:w="1103" w:type="dxa"/>
          </w:tcPr>
          <w:p w:rsidR="00636A77" w:rsidDel="00DC3C93" w:rsidRDefault="004F3BE9">
            <w:pPr>
              <w:jc w:val="center"/>
              <w:rPr>
                <w:del w:id="1447" w:author="欧高清" w:date="2022-07-13T17:00:00Z"/>
                <w:rFonts w:eastAsiaTheme="minorEastAsia"/>
                <w:szCs w:val="21"/>
              </w:rPr>
            </w:pPr>
            <w:del w:id="1448" w:author="欧高清" w:date="2022-07-13T17:00:00Z">
              <w:r w:rsidDel="00DC3C93">
                <w:delText xml:space="preserve">28.6770 </w:delText>
              </w:r>
            </w:del>
          </w:p>
        </w:tc>
        <w:tc>
          <w:tcPr>
            <w:tcW w:w="1409" w:type="dxa"/>
          </w:tcPr>
          <w:p w:rsidR="00636A77" w:rsidDel="00DC3C93" w:rsidRDefault="004F3BE9">
            <w:pPr>
              <w:jc w:val="center"/>
              <w:rPr>
                <w:del w:id="1449" w:author="欧高清" w:date="2022-07-13T17:00:00Z"/>
                <w:rFonts w:eastAsiaTheme="minorEastAsia"/>
                <w:szCs w:val="21"/>
              </w:rPr>
            </w:pPr>
            <w:del w:id="1450" w:author="欧高清" w:date="2022-07-13T17:00:00Z">
              <w:r w:rsidDel="00DC3C93">
                <w:delText xml:space="preserve">57.3540 </w:delText>
              </w:r>
            </w:del>
          </w:p>
        </w:tc>
      </w:tr>
      <w:tr w:rsidR="00636A77" w:rsidDel="00DC3C93">
        <w:trPr>
          <w:trHeight w:val="445"/>
          <w:del w:id="1451" w:author="欧高清" w:date="2022-07-13T17:00:00Z"/>
        </w:trPr>
        <w:tc>
          <w:tcPr>
            <w:tcW w:w="1418" w:type="dxa"/>
            <w:vMerge/>
            <w:vAlign w:val="center"/>
          </w:tcPr>
          <w:p w:rsidR="00636A77" w:rsidDel="00DC3C93" w:rsidRDefault="00636A77">
            <w:pPr>
              <w:jc w:val="center"/>
              <w:rPr>
                <w:del w:id="1452" w:author="欧高清" w:date="2022-07-13T17:00:00Z"/>
                <w:rFonts w:eastAsia="仿宋_GB2312"/>
                <w:sz w:val="24"/>
              </w:rPr>
            </w:pPr>
          </w:p>
        </w:tc>
        <w:tc>
          <w:tcPr>
            <w:tcW w:w="425" w:type="dxa"/>
            <w:vMerge/>
            <w:vAlign w:val="center"/>
          </w:tcPr>
          <w:p w:rsidR="00636A77" w:rsidDel="00DC3C93" w:rsidRDefault="00636A77">
            <w:pPr>
              <w:jc w:val="center"/>
              <w:rPr>
                <w:del w:id="1453" w:author="欧高清" w:date="2022-07-13T17:00:00Z"/>
                <w:rFonts w:eastAsia="仿宋_GB2312"/>
                <w:sz w:val="24"/>
              </w:rPr>
            </w:pPr>
          </w:p>
        </w:tc>
        <w:tc>
          <w:tcPr>
            <w:tcW w:w="974" w:type="dxa"/>
            <w:vAlign w:val="center"/>
          </w:tcPr>
          <w:p w:rsidR="00636A77" w:rsidDel="00DC3C93" w:rsidRDefault="004F3BE9">
            <w:pPr>
              <w:jc w:val="center"/>
              <w:rPr>
                <w:del w:id="1454" w:author="欧高清" w:date="2022-07-13T17:00:00Z"/>
                <w:rFonts w:eastAsia="仿宋_GB2312"/>
                <w:sz w:val="24"/>
              </w:rPr>
            </w:pPr>
            <w:del w:id="1455" w:author="欧高清" w:date="2022-07-13T17:00:00Z">
              <w:r w:rsidDel="00DC3C93">
                <w:rPr>
                  <w:rFonts w:eastAsia="仿宋_GB2312"/>
                  <w:sz w:val="24"/>
                </w:rPr>
                <w:delText>旱地</w:delText>
              </w:r>
            </w:del>
          </w:p>
        </w:tc>
        <w:tc>
          <w:tcPr>
            <w:tcW w:w="1124" w:type="dxa"/>
          </w:tcPr>
          <w:p w:rsidR="00636A77" w:rsidDel="00DC3C93" w:rsidRDefault="00636A77">
            <w:pPr>
              <w:jc w:val="center"/>
              <w:rPr>
                <w:del w:id="1456" w:author="欧高清" w:date="2022-07-13T17:00:00Z"/>
                <w:rFonts w:eastAsiaTheme="minorEastAsia"/>
                <w:szCs w:val="21"/>
              </w:rPr>
            </w:pPr>
          </w:p>
        </w:tc>
        <w:tc>
          <w:tcPr>
            <w:tcW w:w="992" w:type="dxa"/>
          </w:tcPr>
          <w:p w:rsidR="00636A77" w:rsidDel="00DC3C93" w:rsidRDefault="004F3BE9">
            <w:pPr>
              <w:jc w:val="center"/>
              <w:rPr>
                <w:del w:id="1457" w:author="欧高清" w:date="2022-07-13T17:00:00Z"/>
                <w:rFonts w:eastAsiaTheme="minorEastAsia"/>
                <w:szCs w:val="21"/>
              </w:rPr>
            </w:pPr>
            <w:del w:id="1458" w:author="欧高清" w:date="2022-07-13T17:00:00Z">
              <w:r w:rsidDel="00DC3C93">
                <w:delText>82.5</w:delText>
              </w:r>
            </w:del>
          </w:p>
        </w:tc>
        <w:tc>
          <w:tcPr>
            <w:tcW w:w="1163" w:type="dxa"/>
          </w:tcPr>
          <w:p w:rsidR="00636A77" w:rsidDel="00DC3C93" w:rsidRDefault="00636A77">
            <w:pPr>
              <w:jc w:val="center"/>
              <w:rPr>
                <w:del w:id="1459" w:author="欧高清" w:date="2022-07-13T17:00:00Z"/>
                <w:rFonts w:eastAsiaTheme="minorEastAsia"/>
                <w:szCs w:val="21"/>
              </w:rPr>
            </w:pPr>
          </w:p>
        </w:tc>
        <w:tc>
          <w:tcPr>
            <w:tcW w:w="994" w:type="dxa"/>
          </w:tcPr>
          <w:p w:rsidR="00636A77" w:rsidDel="00DC3C93" w:rsidRDefault="004F3BE9">
            <w:pPr>
              <w:jc w:val="center"/>
              <w:rPr>
                <w:del w:id="1460" w:author="欧高清" w:date="2022-07-13T17:00:00Z"/>
                <w:rFonts w:eastAsiaTheme="minorEastAsia"/>
                <w:szCs w:val="21"/>
              </w:rPr>
            </w:pPr>
            <w:del w:id="1461" w:author="欧高清" w:date="2022-07-13T17:00:00Z">
              <w:r w:rsidDel="00DC3C93">
                <w:delText>82.5</w:delText>
              </w:r>
            </w:del>
          </w:p>
        </w:tc>
        <w:tc>
          <w:tcPr>
            <w:tcW w:w="1103" w:type="dxa"/>
          </w:tcPr>
          <w:p w:rsidR="00636A77" w:rsidDel="00DC3C93" w:rsidRDefault="00636A77">
            <w:pPr>
              <w:jc w:val="center"/>
              <w:rPr>
                <w:del w:id="1462" w:author="欧高清" w:date="2022-07-13T17:00:00Z"/>
                <w:rFonts w:eastAsiaTheme="minorEastAsia"/>
                <w:szCs w:val="21"/>
              </w:rPr>
            </w:pPr>
          </w:p>
        </w:tc>
        <w:tc>
          <w:tcPr>
            <w:tcW w:w="1409" w:type="dxa"/>
          </w:tcPr>
          <w:p w:rsidR="00636A77" w:rsidDel="00DC3C93" w:rsidRDefault="00636A77">
            <w:pPr>
              <w:jc w:val="center"/>
              <w:rPr>
                <w:del w:id="1463" w:author="欧高清" w:date="2022-07-13T17:00:00Z"/>
                <w:rFonts w:eastAsiaTheme="minorEastAsia"/>
                <w:szCs w:val="21"/>
              </w:rPr>
            </w:pPr>
          </w:p>
        </w:tc>
      </w:tr>
      <w:tr w:rsidR="00636A77" w:rsidDel="00DC3C93">
        <w:trPr>
          <w:trHeight w:val="680"/>
          <w:del w:id="1464" w:author="欧高清" w:date="2022-07-13T17:00:00Z"/>
        </w:trPr>
        <w:tc>
          <w:tcPr>
            <w:tcW w:w="1418" w:type="dxa"/>
            <w:vMerge/>
            <w:vAlign w:val="center"/>
          </w:tcPr>
          <w:p w:rsidR="00636A77" w:rsidDel="00DC3C93" w:rsidRDefault="00636A77">
            <w:pPr>
              <w:jc w:val="center"/>
              <w:rPr>
                <w:del w:id="1465" w:author="欧高清" w:date="2022-07-13T17:00:00Z"/>
                <w:rFonts w:eastAsia="仿宋_GB2312"/>
                <w:sz w:val="24"/>
              </w:rPr>
            </w:pPr>
          </w:p>
        </w:tc>
        <w:tc>
          <w:tcPr>
            <w:tcW w:w="1399" w:type="dxa"/>
            <w:gridSpan w:val="2"/>
            <w:vAlign w:val="center"/>
          </w:tcPr>
          <w:p w:rsidR="00636A77" w:rsidDel="00DC3C93" w:rsidRDefault="004F3BE9">
            <w:pPr>
              <w:jc w:val="center"/>
              <w:rPr>
                <w:del w:id="1466" w:author="欧高清" w:date="2022-07-13T17:00:00Z"/>
                <w:rFonts w:eastAsia="仿宋_GB2312"/>
                <w:sz w:val="24"/>
              </w:rPr>
            </w:pPr>
            <w:del w:id="1467" w:author="欧高清" w:date="2022-07-13T17:00:00Z">
              <w:r w:rsidDel="00DC3C93">
                <w:rPr>
                  <w:rFonts w:eastAsia="仿宋_GB2312"/>
                  <w:sz w:val="24"/>
                </w:rPr>
                <w:delText>园地</w:delText>
              </w:r>
            </w:del>
          </w:p>
        </w:tc>
        <w:tc>
          <w:tcPr>
            <w:tcW w:w="1124" w:type="dxa"/>
          </w:tcPr>
          <w:p w:rsidR="00636A77" w:rsidDel="00DC3C93" w:rsidRDefault="004F3BE9">
            <w:pPr>
              <w:jc w:val="center"/>
              <w:rPr>
                <w:del w:id="1468" w:author="欧高清" w:date="2022-07-13T17:00:00Z"/>
                <w:rFonts w:eastAsiaTheme="minorEastAsia"/>
                <w:szCs w:val="21"/>
              </w:rPr>
            </w:pPr>
            <w:del w:id="1469" w:author="欧高清" w:date="2022-07-13T17:00:00Z">
              <w:r w:rsidDel="00DC3C93">
                <w:delText xml:space="preserve">12.6400 </w:delText>
              </w:r>
            </w:del>
          </w:p>
        </w:tc>
        <w:tc>
          <w:tcPr>
            <w:tcW w:w="992" w:type="dxa"/>
          </w:tcPr>
          <w:p w:rsidR="00636A77" w:rsidDel="00DC3C93" w:rsidRDefault="004F3BE9">
            <w:pPr>
              <w:jc w:val="center"/>
              <w:rPr>
                <w:del w:id="1470" w:author="欧高清" w:date="2022-07-13T17:00:00Z"/>
                <w:rFonts w:eastAsiaTheme="minorEastAsia"/>
                <w:szCs w:val="21"/>
              </w:rPr>
            </w:pPr>
            <w:del w:id="1471" w:author="欧高清" w:date="2022-07-13T17:00:00Z">
              <w:r w:rsidDel="00DC3C93">
                <w:delText>82.5</w:delText>
              </w:r>
            </w:del>
          </w:p>
        </w:tc>
        <w:tc>
          <w:tcPr>
            <w:tcW w:w="1163" w:type="dxa"/>
          </w:tcPr>
          <w:p w:rsidR="00636A77" w:rsidDel="00DC3C93" w:rsidRDefault="004F3BE9">
            <w:pPr>
              <w:jc w:val="center"/>
              <w:rPr>
                <w:del w:id="1472" w:author="欧高清" w:date="2022-07-13T17:00:00Z"/>
                <w:rFonts w:eastAsiaTheme="minorEastAsia"/>
                <w:szCs w:val="21"/>
              </w:rPr>
            </w:pPr>
            <w:del w:id="1473" w:author="欧高清" w:date="2022-07-13T17:00:00Z">
              <w:r w:rsidDel="00DC3C93">
                <w:delText xml:space="preserve">1042.8000 </w:delText>
              </w:r>
            </w:del>
          </w:p>
        </w:tc>
        <w:tc>
          <w:tcPr>
            <w:tcW w:w="994" w:type="dxa"/>
          </w:tcPr>
          <w:p w:rsidR="00636A77" w:rsidDel="00DC3C93" w:rsidRDefault="004F3BE9">
            <w:pPr>
              <w:jc w:val="center"/>
              <w:rPr>
                <w:del w:id="1474" w:author="欧高清" w:date="2022-07-13T17:00:00Z"/>
                <w:rFonts w:eastAsiaTheme="minorEastAsia"/>
                <w:szCs w:val="21"/>
              </w:rPr>
            </w:pPr>
            <w:del w:id="1475" w:author="欧高清" w:date="2022-07-13T17:00:00Z">
              <w:r w:rsidDel="00DC3C93">
                <w:delText>82.5</w:delText>
              </w:r>
            </w:del>
          </w:p>
        </w:tc>
        <w:tc>
          <w:tcPr>
            <w:tcW w:w="1103" w:type="dxa"/>
          </w:tcPr>
          <w:p w:rsidR="00636A77" w:rsidDel="00DC3C93" w:rsidRDefault="004F3BE9">
            <w:pPr>
              <w:jc w:val="center"/>
              <w:rPr>
                <w:del w:id="1476" w:author="欧高清" w:date="2022-07-13T17:00:00Z"/>
                <w:rFonts w:eastAsiaTheme="minorEastAsia"/>
                <w:szCs w:val="21"/>
              </w:rPr>
            </w:pPr>
            <w:del w:id="1477" w:author="欧高清" w:date="2022-07-13T17:00:00Z">
              <w:r w:rsidDel="00DC3C93">
                <w:delText xml:space="preserve">1042.8000 </w:delText>
              </w:r>
            </w:del>
          </w:p>
        </w:tc>
        <w:tc>
          <w:tcPr>
            <w:tcW w:w="1409" w:type="dxa"/>
          </w:tcPr>
          <w:p w:rsidR="00636A77" w:rsidDel="00DC3C93" w:rsidRDefault="004F3BE9">
            <w:pPr>
              <w:jc w:val="center"/>
              <w:rPr>
                <w:del w:id="1478" w:author="欧高清" w:date="2022-07-13T17:00:00Z"/>
                <w:rFonts w:eastAsiaTheme="minorEastAsia"/>
                <w:szCs w:val="21"/>
              </w:rPr>
            </w:pPr>
            <w:del w:id="1479" w:author="欧高清" w:date="2022-07-13T17:00:00Z">
              <w:r w:rsidDel="00DC3C93">
                <w:delText xml:space="preserve">2085.6000 </w:delText>
              </w:r>
            </w:del>
          </w:p>
        </w:tc>
      </w:tr>
      <w:tr w:rsidR="00636A77" w:rsidDel="00DC3C93">
        <w:trPr>
          <w:trHeight w:val="680"/>
          <w:del w:id="1480" w:author="欧高清" w:date="2022-07-13T17:00:00Z"/>
        </w:trPr>
        <w:tc>
          <w:tcPr>
            <w:tcW w:w="1418" w:type="dxa"/>
            <w:vMerge/>
            <w:vAlign w:val="center"/>
          </w:tcPr>
          <w:p w:rsidR="00636A77" w:rsidDel="00DC3C93" w:rsidRDefault="00636A77">
            <w:pPr>
              <w:jc w:val="center"/>
              <w:rPr>
                <w:del w:id="1481" w:author="欧高清" w:date="2022-07-13T17:00:00Z"/>
                <w:rFonts w:eastAsia="仿宋_GB2312"/>
                <w:sz w:val="24"/>
              </w:rPr>
            </w:pPr>
          </w:p>
        </w:tc>
        <w:tc>
          <w:tcPr>
            <w:tcW w:w="1399" w:type="dxa"/>
            <w:gridSpan w:val="2"/>
            <w:vAlign w:val="center"/>
          </w:tcPr>
          <w:p w:rsidR="00636A77" w:rsidDel="00DC3C93" w:rsidRDefault="004F3BE9">
            <w:pPr>
              <w:jc w:val="center"/>
              <w:rPr>
                <w:del w:id="1482" w:author="欧高清" w:date="2022-07-13T17:00:00Z"/>
                <w:rFonts w:eastAsia="仿宋_GB2312"/>
                <w:sz w:val="24"/>
              </w:rPr>
            </w:pPr>
            <w:del w:id="1483" w:author="欧高清" w:date="2022-07-13T17:00:00Z">
              <w:r w:rsidDel="00DC3C93">
                <w:rPr>
                  <w:rFonts w:eastAsia="仿宋_GB2312"/>
                  <w:sz w:val="24"/>
                </w:rPr>
                <w:delText>林地</w:delText>
              </w:r>
            </w:del>
          </w:p>
        </w:tc>
        <w:tc>
          <w:tcPr>
            <w:tcW w:w="1124" w:type="dxa"/>
          </w:tcPr>
          <w:p w:rsidR="00636A77" w:rsidDel="00DC3C93" w:rsidRDefault="004F3BE9">
            <w:pPr>
              <w:jc w:val="center"/>
              <w:rPr>
                <w:del w:id="1484" w:author="欧高清" w:date="2022-07-13T17:00:00Z"/>
                <w:rFonts w:eastAsiaTheme="minorEastAsia"/>
                <w:szCs w:val="21"/>
              </w:rPr>
            </w:pPr>
            <w:del w:id="1485" w:author="欧高清" w:date="2022-07-13T17:00:00Z">
              <w:r w:rsidDel="00DC3C93">
                <w:delText xml:space="preserve">13.4965 </w:delText>
              </w:r>
            </w:del>
          </w:p>
        </w:tc>
        <w:tc>
          <w:tcPr>
            <w:tcW w:w="992" w:type="dxa"/>
          </w:tcPr>
          <w:p w:rsidR="00636A77" w:rsidDel="00DC3C93" w:rsidRDefault="004F3BE9">
            <w:pPr>
              <w:jc w:val="center"/>
              <w:rPr>
                <w:del w:id="1486" w:author="欧高清" w:date="2022-07-13T17:00:00Z"/>
                <w:rFonts w:eastAsiaTheme="minorEastAsia"/>
                <w:szCs w:val="21"/>
              </w:rPr>
            </w:pPr>
            <w:del w:id="1487" w:author="欧高清" w:date="2022-07-13T17:00:00Z">
              <w:r w:rsidDel="00DC3C93">
                <w:delText>82.5</w:delText>
              </w:r>
            </w:del>
          </w:p>
        </w:tc>
        <w:tc>
          <w:tcPr>
            <w:tcW w:w="1163" w:type="dxa"/>
          </w:tcPr>
          <w:p w:rsidR="00636A77" w:rsidDel="00DC3C93" w:rsidRDefault="004F3BE9">
            <w:pPr>
              <w:jc w:val="center"/>
              <w:rPr>
                <w:del w:id="1488" w:author="欧高清" w:date="2022-07-13T17:00:00Z"/>
                <w:rFonts w:eastAsiaTheme="minorEastAsia"/>
                <w:szCs w:val="21"/>
              </w:rPr>
            </w:pPr>
            <w:del w:id="1489" w:author="欧高清" w:date="2022-07-13T17:00:00Z">
              <w:r w:rsidDel="00DC3C93">
                <w:delText xml:space="preserve">1113.4613 </w:delText>
              </w:r>
            </w:del>
          </w:p>
        </w:tc>
        <w:tc>
          <w:tcPr>
            <w:tcW w:w="994" w:type="dxa"/>
          </w:tcPr>
          <w:p w:rsidR="00636A77" w:rsidDel="00DC3C93" w:rsidRDefault="004F3BE9">
            <w:pPr>
              <w:jc w:val="center"/>
              <w:rPr>
                <w:del w:id="1490" w:author="欧高清" w:date="2022-07-13T17:00:00Z"/>
                <w:rFonts w:eastAsiaTheme="minorEastAsia"/>
                <w:szCs w:val="21"/>
              </w:rPr>
            </w:pPr>
            <w:del w:id="1491" w:author="欧高清" w:date="2022-07-13T17:00:00Z">
              <w:r w:rsidDel="00DC3C93">
                <w:delText>82.5</w:delText>
              </w:r>
            </w:del>
          </w:p>
        </w:tc>
        <w:tc>
          <w:tcPr>
            <w:tcW w:w="1103" w:type="dxa"/>
          </w:tcPr>
          <w:p w:rsidR="00636A77" w:rsidDel="00DC3C93" w:rsidRDefault="004F3BE9">
            <w:pPr>
              <w:jc w:val="center"/>
              <w:rPr>
                <w:del w:id="1492" w:author="欧高清" w:date="2022-07-13T17:00:00Z"/>
                <w:rFonts w:eastAsiaTheme="minorEastAsia"/>
                <w:szCs w:val="21"/>
              </w:rPr>
            </w:pPr>
            <w:del w:id="1493" w:author="欧高清" w:date="2022-07-13T17:00:00Z">
              <w:r w:rsidDel="00DC3C93">
                <w:delText xml:space="preserve">1113.4613 </w:delText>
              </w:r>
            </w:del>
          </w:p>
        </w:tc>
        <w:tc>
          <w:tcPr>
            <w:tcW w:w="1409" w:type="dxa"/>
          </w:tcPr>
          <w:p w:rsidR="00636A77" w:rsidDel="00DC3C93" w:rsidRDefault="004F3BE9">
            <w:pPr>
              <w:jc w:val="center"/>
              <w:rPr>
                <w:del w:id="1494" w:author="欧高清" w:date="2022-07-13T17:00:00Z"/>
                <w:rFonts w:eastAsiaTheme="minorEastAsia"/>
                <w:szCs w:val="21"/>
              </w:rPr>
            </w:pPr>
            <w:del w:id="1495" w:author="欧高清" w:date="2022-07-13T17:00:00Z">
              <w:r w:rsidDel="00DC3C93">
                <w:delText xml:space="preserve">2226.9225 </w:delText>
              </w:r>
            </w:del>
          </w:p>
        </w:tc>
      </w:tr>
      <w:tr w:rsidR="00636A77" w:rsidDel="00DC3C93">
        <w:trPr>
          <w:trHeight w:val="680"/>
          <w:del w:id="1496" w:author="欧高清" w:date="2022-07-13T17:00:00Z"/>
        </w:trPr>
        <w:tc>
          <w:tcPr>
            <w:tcW w:w="1418" w:type="dxa"/>
            <w:vMerge/>
            <w:vAlign w:val="center"/>
          </w:tcPr>
          <w:p w:rsidR="00636A77" w:rsidDel="00DC3C93" w:rsidRDefault="00636A77">
            <w:pPr>
              <w:jc w:val="center"/>
              <w:rPr>
                <w:del w:id="1497" w:author="欧高清" w:date="2022-07-13T17:00:00Z"/>
                <w:rFonts w:eastAsia="仿宋_GB2312"/>
                <w:sz w:val="24"/>
              </w:rPr>
            </w:pPr>
          </w:p>
        </w:tc>
        <w:tc>
          <w:tcPr>
            <w:tcW w:w="1399" w:type="dxa"/>
            <w:gridSpan w:val="2"/>
            <w:vAlign w:val="center"/>
          </w:tcPr>
          <w:p w:rsidR="00636A77" w:rsidDel="00DC3C93" w:rsidRDefault="004F3BE9">
            <w:pPr>
              <w:jc w:val="center"/>
              <w:rPr>
                <w:del w:id="1498" w:author="欧高清" w:date="2022-07-13T17:00:00Z"/>
                <w:rFonts w:eastAsia="仿宋_GB2312"/>
                <w:sz w:val="24"/>
              </w:rPr>
            </w:pPr>
            <w:del w:id="1499"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1500" w:author="欧高清" w:date="2022-07-13T17:00:00Z"/>
                <w:rFonts w:eastAsiaTheme="minorEastAsia"/>
                <w:szCs w:val="21"/>
              </w:rPr>
            </w:pPr>
            <w:del w:id="1501" w:author="欧高清" w:date="2022-07-13T17:00:00Z">
              <w:r w:rsidDel="00DC3C93">
                <w:delText xml:space="preserve">8.3263 </w:delText>
              </w:r>
            </w:del>
          </w:p>
        </w:tc>
        <w:tc>
          <w:tcPr>
            <w:tcW w:w="992" w:type="dxa"/>
          </w:tcPr>
          <w:p w:rsidR="00636A77" w:rsidDel="00DC3C93" w:rsidRDefault="004F3BE9">
            <w:pPr>
              <w:jc w:val="center"/>
              <w:rPr>
                <w:del w:id="1502" w:author="欧高清" w:date="2022-07-13T17:00:00Z"/>
                <w:rFonts w:eastAsiaTheme="minorEastAsia"/>
                <w:szCs w:val="21"/>
              </w:rPr>
            </w:pPr>
            <w:del w:id="1503" w:author="欧高清" w:date="2022-07-13T17:00:00Z">
              <w:r w:rsidDel="00DC3C93">
                <w:delText>82.5</w:delText>
              </w:r>
            </w:del>
          </w:p>
        </w:tc>
        <w:tc>
          <w:tcPr>
            <w:tcW w:w="1163" w:type="dxa"/>
          </w:tcPr>
          <w:p w:rsidR="00636A77" w:rsidDel="00DC3C93" w:rsidRDefault="004F3BE9">
            <w:pPr>
              <w:jc w:val="center"/>
              <w:rPr>
                <w:del w:id="1504" w:author="欧高清" w:date="2022-07-13T17:00:00Z"/>
                <w:rFonts w:eastAsiaTheme="minorEastAsia"/>
                <w:szCs w:val="21"/>
              </w:rPr>
            </w:pPr>
            <w:del w:id="1505" w:author="欧高清" w:date="2022-07-13T17:00:00Z">
              <w:r w:rsidDel="00DC3C93">
                <w:delText xml:space="preserve">686.9198 </w:delText>
              </w:r>
            </w:del>
          </w:p>
        </w:tc>
        <w:tc>
          <w:tcPr>
            <w:tcW w:w="994" w:type="dxa"/>
            <w:tcBorders>
              <w:bottom w:val="single" w:sz="4" w:space="0" w:color="auto"/>
            </w:tcBorders>
          </w:tcPr>
          <w:p w:rsidR="00636A77" w:rsidDel="00DC3C93" w:rsidRDefault="004F3BE9">
            <w:pPr>
              <w:jc w:val="center"/>
              <w:rPr>
                <w:del w:id="1506" w:author="欧高清" w:date="2022-07-13T17:00:00Z"/>
                <w:rFonts w:eastAsiaTheme="minorEastAsia"/>
                <w:szCs w:val="21"/>
              </w:rPr>
            </w:pPr>
            <w:del w:id="1507" w:author="欧高清" w:date="2022-07-13T17:00:00Z">
              <w:r w:rsidDel="00DC3C93">
                <w:delText>82.5</w:delText>
              </w:r>
            </w:del>
          </w:p>
        </w:tc>
        <w:tc>
          <w:tcPr>
            <w:tcW w:w="1103" w:type="dxa"/>
            <w:tcBorders>
              <w:bottom w:val="single" w:sz="4" w:space="0" w:color="auto"/>
            </w:tcBorders>
          </w:tcPr>
          <w:p w:rsidR="00636A77" w:rsidDel="00DC3C93" w:rsidRDefault="004F3BE9">
            <w:pPr>
              <w:jc w:val="center"/>
              <w:rPr>
                <w:del w:id="1508" w:author="欧高清" w:date="2022-07-13T17:00:00Z"/>
                <w:rFonts w:eastAsiaTheme="minorEastAsia"/>
                <w:szCs w:val="21"/>
              </w:rPr>
            </w:pPr>
            <w:del w:id="1509" w:author="欧高清" w:date="2022-07-13T17:00:00Z">
              <w:r w:rsidDel="00DC3C93">
                <w:delText xml:space="preserve">686.9198 </w:delText>
              </w:r>
            </w:del>
          </w:p>
        </w:tc>
        <w:tc>
          <w:tcPr>
            <w:tcW w:w="1409" w:type="dxa"/>
          </w:tcPr>
          <w:p w:rsidR="00636A77" w:rsidDel="00DC3C93" w:rsidRDefault="004F3BE9">
            <w:pPr>
              <w:jc w:val="center"/>
              <w:rPr>
                <w:del w:id="1510" w:author="欧高清" w:date="2022-07-13T17:00:00Z"/>
                <w:rFonts w:eastAsiaTheme="minorEastAsia"/>
                <w:szCs w:val="21"/>
              </w:rPr>
            </w:pPr>
            <w:del w:id="1511" w:author="欧高清" w:date="2022-07-13T17:00:00Z">
              <w:r w:rsidDel="00DC3C93">
                <w:delText xml:space="preserve">1373.8395 </w:delText>
              </w:r>
            </w:del>
          </w:p>
        </w:tc>
      </w:tr>
      <w:tr w:rsidR="00636A77" w:rsidDel="00DC3C93">
        <w:trPr>
          <w:trHeight w:val="680"/>
          <w:del w:id="1512" w:author="欧高清" w:date="2022-07-13T17:00:00Z"/>
        </w:trPr>
        <w:tc>
          <w:tcPr>
            <w:tcW w:w="1418" w:type="dxa"/>
            <w:vMerge/>
            <w:vAlign w:val="center"/>
          </w:tcPr>
          <w:p w:rsidR="00636A77" w:rsidDel="00DC3C93" w:rsidRDefault="00636A77">
            <w:pPr>
              <w:jc w:val="center"/>
              <w:rPr>
                <w:del w:id="1513" w:author="欧高清" w:date="2022-07-13T17:00:00Z"/>
                <w:rFonts w:eastAsia="仿宋_GB2312"/>
                <w:sz w:val="24"/>
              </w:rPr>
            </w:pPr>
          </w:p>
        </w:tc>
        <w:tc>
          <w:tcPr>
            <w:tcW w:w="1399" w:type="dxa"/>
            <w:gridSpan w:val="2"/>
            <w:vAlign w:val="center"/>
          </w:tcPr>
          <w:p w:rsidR="00636A77" w:rsidDel="00DC3C93" w:rsidRDefault="004F3BE9">
            <w:pPr>
              <w:jc w:val="center"/>
              <w:rPr>
                <w:del w:id="1514" w:author="欧高清" w:date="2022-07-13T17:00:00Z"/>
                <w:rFonts w:eastAsia="仿宋_GB2312"/>
                <w:sz w:val="24"/>
              </w:rPr>
            </w:pPr>
            <w:del w:id="1515" w:author="欧高清" w:date="2022-07-13T17:00:00Z">
              <w:r w:rsidDel="00DC3C93">
                <w:rPr>
                  <w:rFonts w:eastAsia="仿宋_GB2312"/>
                  <w:sz w:val="24"/>
                </w:rPr>
                <w:delText>建设用地</w:delText>
              </w:r>
            </w:del>
          </w:p>
        </w:tc>
        <w:tc>
          <w:tcPr>
            <w:tcW w:w="1124" w:type="dxa"/>
          </w:tcPr>
          <w:p w:rsidR="00636A77" w:rsidDel="00DC3C93" w:rsidRDefault="004F3BE9">
            <w:pPr>
              <w:jc w:val="center"/>
              <w:rPr>
                <w:del w:id="1516" w:author="欧高清" w:date="2022-07-13T17:00:00Z"/>
                <w:rFonts w:eastAsiaTheme="minorEastAsia"/>
                <w:szCs w:val="21"/>
              </w:rPr>
            </w:pPr>
            <w:del w:id="1517" w:author="欧高清" w:date="2022-07-13T17:00:00Z">
              <w:r w:rsidDel="00DC3C93">
                <w:delText xml:space="preserve">0.0705 </w:delText>
              </w:r>
            </w:del>
          </w:p>
        </w:tc>
        <w:tc>
          <w:tcPr>
            <w:tcW w:w="992" w:type="dxa"/>
          </w:tcPr>
          <w:p w:rsidR="00636A77" w:rsidDel="00DC3C93" w:rsidRDefault="004F3BE9">
            <w:pPr>
              <w:jc w:val="center"/>
              <w:rPr>
                <w:del w:id="1518" w:author="欧高清" w:date="2022-07-13T17:00:00Z"/>
                <w:rFonts w:eastAsiaTheme="minorEastAsia"/>
                <w:szCs w:val="21"/>
              </w:rPr>
            </w:pPr>
            <w:del w:id="1519" w:author="欧高清" w:date="2022-07-13T17:00:00Z">
              <w:r w:rsidDel="00DC3C93">
                <w:delText>165</w:delText>
              </w:r>
            </w:del>
          </w:p>
        </w:tc>
        <w:tc>
          <w:tcPr>
            <w:tcW w:w="1163" w:type="dxa"/>
          </w:tcPr>
          <w:p w:rsidR="00636A77" w:rsidDel="00DC3C93" w:rsidRDefault="004F3BE9">
            <w:pPr>
              <w:jc w:val="center"/>
              <w:rPr>
                <w:del w:id="1520" w:author="欧高清" w:date="2022-07-13T17:00:00Z"/>
                <w:rFonts w:eastAsiaTheme="minorEastAsia"/>
                <w:szCs w:val="21"/>
              </w:rPr>
            </w:pPr>
            <w:del w:id="1521" w:author="欧高清" w:date="2022-07-13T17:00:00Z">
              <w:r w:rsidDel="00DC3C93">
                <w:delText xml:space="preserve">11.6325 </w:delText>
              </w:r>
            </w:del>
          </w:p>
        </w:tc>
        <w:tc>
          <w:tcPr>
            <w:tcW w:w="994" w:type="dxa"/>
            <w:tcBorders>
              <w:bottom w:val="single" w:sz="4" w:space="0" w:color="auto"/>
              <w:tl2br w:val="single" w:sz="4" w:space="0" w:color="auto"/>
              <w:tr2bl w:val="nil"/>
            </w:tcBorders>
          </w:tcPr>
          <w:p w:rsidR="00636A77" w:rsidDel="00DC3C93" w:rsidRDefault="00636A77">
            <w:pPr>
              <w:jc w:val="center"/>
              <w:rPr>
                <w:del w:id="1522"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1523" w:author="欧高清" w:date="2022-07-13T17:00:00Z"/>
                <w:rFonts w:eastAsiaTheme="minorEastAsia"/>
                <w:szCs w:val="21"/>
              </w:rPr>
            </w:pPr>
          </w:p>
        </w:tc>
        <w:tc>
          <w:tcPr>
            <w:tcW w:w="1409" w:type="dxa"/>
          </w:tcPr>
          <w:p w:rsidR="00636A77" w:rsidDel="00DC3C93" w:rsidRDefault="004F3BE9">
            <w:pPr>
              <w:jc w:val="center"/>
              <w:rPr>
                <w:del w:id="1524" w:author="欧高清" w:date="2022-07-13T17:00:00Z"/>
                <w:rFonts w:eastAsiaTheme="minorEastAsia"/>
                <w:szCs w:val="21"/>
              </w:rPr>
            </w:pPr>
            <w:del w:id="1525" w:author="欧高清" w:date="2022-07-13T17:00:00Z">
              <w:r w:rsidDel="00DC3C93">
                <w:delText xml:space="preserve">11.6325 </w:delText>
              </w:r>
            </w:del>
          </w:p>
        </w:tc>
      </w:tr>
      <w:tr w:rsidR="00636A77" w:rsidDel="00DC3C93">
        <w:trPr>
          <w:trHeight w:val="680"/>
          <w:del w:id="1526" w:author="欧高清" w:date="2022-07-13T17:00:00Z"/>
        </w:trPr>
        <w:tc>
          <w:tcPr>
            <w:tcW w:w="1418" w:type="dxa"/>
            <w:vMerge/>
            <w:vAlign w:val="center"/>
          </w:tcPr>
          <w:p w:rsidR="00636A77" w:rsidDel="00DC3C93" w:rsidRDefault="00636A77">
            <w:pPr>
              <w:jc w:val="center"/>
              <w:rPr>
                <w:del w:id="1527" w:author="欧高清" w:date="2022-07-13T17:00:00Z"/>
                <w:rFonts w:eastAsia="仿宋_GB2312"/>
                <w:sz w:val="24"/>
              </w:rPr>
            </w:pPr>
          </w:p>
        </w:tc>
        <w:tc>
          <w:tcPr>
            <w:tcW w:w="1399" w:type="dxa"/>
            <w:gridSpan w:val="2"/>
            <w:vAlign w:val="center"/>
          </w:tcPr>
          <w:p w:rsidR="00636A77" w:rsidDel="00DC3C93" w:rsidRDefault="004F3BE9">
            <w:pPr>
              <w:jc w:val="center"/>
              <w:rPr>
                <w:del w:id="1528" w:author="欧高清" w:date="2022-07-13T17:00:00Z"/>
                <w:rFonts w:eastAsia="仿宋_GB2312"/>
                <w:sz w:val="24"/>
              </w:rPr>
            </w:pPr>
            <w:del w:id="1529"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1530" w:author="欧高清" w:date="2022-07-13T17:00:00Z"/>
                <w:rFonts w:eastAsiaTheme="minorEastAsia"/>
                <w:szCs w:val="21"/>
              </w:rPr>
            </w:pPr>
            <w:del w:id="1531" w:author="欧高清" w:date="2022-07-13T17:00:00Z">
              <w:r w:rsidDel="00DC3C93">
                <w:delText xml:space="preserve">0.3796 </w:delText>
              </w:r>
            </w:del>
          </w:p>
        </w:tc>
        <w:tc>
          <w:tcPr>
            <w:tcW w:w="992" w:type="dxa"/>
          </w:tcPr>
          <w:p w:rsidR="00636A77" w:rsidDel="00DC3C93" w:rsidRDefault="004F3BE9">
            <w:pPr>
              <w:jc w:val="center"/>
              <w:rPr>
                <w:del w:id="1532" w:author="欧高清" w:date="2022-07-13T17:00:00Z"/>
                <w:rFonts w:eastAsiaTheme="minorEastAsia"/>
                <w:szCs w:val="21"/>
              </w:rPr>
            </w:pPr>
            <w:del w:id="1533" w:author="欧高清" w:date="2022-07-13T17:00:00Z">
              <w:r w:rsidDel="00DC3C93">
                <w:delText>165</w:delText>
              </w:r>
            </w:del>
          </w:p>
        </w:tc>
        <w:tc>
          <w:tcPr>
            <w:tcW w:w="1163" w:type="dxa"/>
          </w:tcPr>
          <w:p w:rsidR="00636A77" w:rsidDel="00DC3C93" w:rsidRDefault="004F3BE9">
            <w:pPr>
              <w:jc w:val="center"/>
              <w:rPr>
                <w:del w:id="1534" w:author="欧高清" w:date="2022-07-13T17:00:00Z"/>
                <w:rFonts w:eastAsiaTheme="minorEastAsia"/>
                <w:szCs w:val="21"/>
              </w:rPr>
            </w:pPr>
            <w:del w:id="1535" w:author="欧高清" w:date="2022-07-13T17:00:00Z">
              <w:r w:rsidDel="00DC3C93">
                <w:delText xml:space="preserve">62.6340 </w:delText>
              </w:r>
            </w:del>
          </w:p>
        </w:tc>
        <w:tc>
          <w:tcPr>
            <w:tcW w:w="994" w:type="dxa"/>
            <w:tcBorders>
              <w:tl2br w:val="single" w:sz="4" w:space="0" w:color="auto"/>
              <w:tr2bl w:val="nil"/>
            </w:tcBorders>
          </w:tcPr>
          <w:p w:rsidR="00636A77" w:rsidDel="00DC3C93" w:rsidRDefault="00636A77">
            <w:pPr>
              <w:jc w:val="center"/>
              <w:rPr>
                <w:del w:id="1536"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1537" w:author="欧高清" w:date="2022-07-13T17:00:00Z"/>
                <w:rFonts w:eastAsiaTheme="minorEastAsia"/>
                <w:szCs w:val="21"/>
              </w:rPr>
            </w:pPr>
          </w:p>
        </w:tc>
        <w:tc>
          <w:tcPr>
            <w:tcW w:w="1409" w:type="dxa"/>
          </w:tcPr>
          <w:p w:rsidR="00636A77" w:rsidDel="00DC3C93" w:rsidRDefault="004F3BE9">
            <w:pPr>
              <w:jc w:val="center"/>
              <w:rPr>
                <w:del w:id="1538" w:author="欧高清" w:date="2022-07-13T17:00:00Z"/>
                <w:rFonts w:eastAsiaTheme="minorEastAsia"/>
                <w:szCs w:val="21"/>
              </w:rPr>
            </w:pPr>
            <w:del w:id="1539" w:author="欧高清" w:date="2022-07-13T17:00:00Z">
              <w:r w:rsidDel="00DC3C93">
                <w:delText xml:space="preserve">62.6340 </w:delText>
              </w:r>
            </w:del>
          </w:p>
        </w:tc>
      </w:tr>
      <w:tr w:rsidR="00636A77" w:rsidDel="00DC3C93">
        <w:trPr>
          <w:trHeight w:val="680"/>
          <w:del w:id="1540" w:author="欧高清" w:date="2022-07-13T17:00:00Z"/>
        </w:trPr>
        <w:tc>
          <w:tcPr>
            <w:tcW w:w="1418" w:type="dxa"/>
            <w:vMerge/>
            <w:vAlign w:val="center"/>
          </w:tcPr>
          <w:p w:rsidR="00636A77" w:rsidDel="00DC3C93" w:rsidRDefault="00636A77">
            <w:pPr>
              <w:jc w:val="center"/>
              <w:rPr>
                <w:del w:id="1541" w:author="欧高清" w:date="2022-07-13T17:00:00Z"/>
                <w:rFonts w:eastAsia="仿宋_GB2312"/>
                <w:sz w:val="24"/>
              </w:rPr>
            </w:pPr>
          </w:p>
        </w:tc>
        <w:tc>
          <w:tcPr>
            <w:tcW w:w="6775" w:type="dxa"/>
            <w:gridSpan w:val="7"/>
            <w:vAlign w:val="center"/>
          </w:tcPr>
          <w:p w:rsidR="00636A77" w:rsidDel="00DC3C93" w:rsidRDefault="004F3BE9">
            <w:pPr>
              <w:jc w:val="center"/>
              <w:rPr>
                <w:del w:id="1542" w:author="欧高清" w:date="2022-07-13T17:00:00Z"/>
                <w:rFonts w:eastAsiaTheme="minorEastAsia"/>
                <w:szCs w:val="21"/>
              </w:rPr>
            </w:pPr>
            <w:del w:id="1543"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1544" w:author="欧高清" w:date="2022-07-13T17:00:00Z"/>
                <w:rFonts w:eastAsiaTheme="minorEastAsia"/>
                <w:szCs w:val="21"/>
              </w:rPr>
            </w:pPr>
            <w:del w:id="1545" w:author="欧高清" w:date="2022-07-13T17:00:00Z">
              <w:r w:rsidDel="00DC3C93">
                <w:rPr>
                  <w:rFonts w:eastAsiaTheme="minorEastAsia"/>
                  <w:szCs w:val="21"/>
                </w:rPr>
                <w:delText>6385.0545</w:delText>
              </w:r>
            </w:del>
          </w:p>
        </w:tc>
      </w:tr>
    </w:tbl>
    <w:p w:rsidR="00636A77" w:rsidDel="00DC3C93" w:rsidRDefault="00636A77">
      <w:pPr>
        <w:spacing w:line="560" w:lineRule="exact"/>
        <w:ind w:firstLineChars="200" w:firstLine="640"/>
        <w:rPr>
          <w:del w:id="1546" w:author="欧高清" w:date="2022-07-13T17:00:00Z"/>
          <w:rFonts w:eastAsia="仿宋_GB2312"/>
          <w:sz w:val="32"/>
          <w:szCs w:val="32"/>
        </w:rPr>
      </w:pPr>
    </w:p>
    <w:p w:rsidR="00636A77" w:rsidDel="00DC3C93" w:rsidRDefault="00636A77">
      <w:pPr>
        <w:spacing w:line="560" w:lineRule="exact"/>
        <w:ind w:firstLineChars="200" w:firstLine="640"/>
        <w:rPr>
          <w:del w:id="1547" w:author="欧高清" w:date="2022-07-13T17:00:00Z"/>
          <w:rFonts w:eastAsia="仿宋_GB2312"/>
          <w:sz w:val="32"/>
          <w:szCs w:val="32"/>
        </w:rPr>
      </w:pPr>
    </w:p>
    <w:p w:rsidR="00636A77" w:rsidDel="00DC3C93" w:rsidRDefault="004F3BE9">
      <w:pPr>
        <w:spacing w:line="620" w:lineRule="exact"/>
        <w:jc w:val="center"/>
        <w:rPr>
          <w:del w:id="1548" w:author="欧高清" w:date="2022-07-13T17:00:00Z"/>
          <w:rFonts w:eastAsia="方正小标宋简体"/>
          <w:sz w:val="32"/>
          <w:szCs w:val="32"/>
        </w:rPr>
      </w:pPr>
      <w:del w:id="1549"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十</w:delText>
        </w:r>
        <w:r w:rsidDel="00DC3C93">
          <w:rPr>
            <w:rFonts w:eastAsia="方正小标宋简体"/>
            <w:sz w:val="32"/>
            <w:szCs w:val="32"/>
          </w:rPr>
          <w:delText>）</w:delText>
        </w:r>
      </w:del>
    </w:p>
    <w:p w:rsidR="00636A77" w:rsidDel="00DC3C93" w:rsidRDefault="004F3BE9">
      <w:pPr>
        <w:spacing w:line="620" w:lineRule="exact"/>
        <w:jc w:val="right"/>
        <w:rPr>
          <w:del w:id="1550" w:author="欧高清" w:date="2022-07-13T17:00:00Z"/>
          <w:rFonts w:eastAsia="仿宋_GB2312"/>
          <w:sz w:val="32"/>
          <w:szCs w:val="32"/>
        </w:rPr>
      </w:pPr>
      <w:del w:id="1551"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1552" w:author="欧高清" w:date="2022-07-13T17:00:00Z"/>
        </w:trPr>
        <w:tc>
          <w:tcPr>
            <w:tcW w:w="1418" w:type="dxa"/>
            <w:vMerge w:val="restart"/>
            <w:vAlign w:val="center"/>
          </w:tcPr>
          <w:p w:rsidR="00636A77" w:rsidDel="00DC3C93" w:rsidRDefault="004F3BE9">
            <w:pPr>
              <w:jc w:val="center"/>
              <w:rPr>
                <w:del w:id="1553" w:author="欧高清" w:date="2022-07-13T17:00:00Z"/>
                <w:rFonts w:eastAsia="仿宋_GB2312"/>
                <w:b/>
                <w:bCs/>
                <w:sz w:val="24"/>
              </w:rPr>
            </w:pPr>
            <w:del w:id="1554"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1555" w:author="欧高清" w:date="2022-07-13T17:00:00Z"/>
                <w:rFonts w:eastAsia="仿宋_GB2312"/>
                <w:b/>
                <w:bCs/>
                <w:sz w:val="24"/>
              </w:rPr>
            </w:pPr>
            <w:del w:id="1556"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1557" w:author="欧高清" w:date="2022-07-13T17:00:00Z"/>
                <w:rFonts w:eastAsia="仿宋_GB2312"/>
                <w:b/>
                <w:bCs/>
                <w:sz w:val="24"/>
              </w:rPr>
            </w:pPr>
            <w:del w:id="1558"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1559" w:author="欧高清" w:date="2022-07-13T17:00:00Z"/>
                <w:rFonts w:eastAsia="仿宋_GB2312"/>
                <w:b/>
                <w:bCs/>
                <w:sz w:val="24"/>
              </w:rPr>
            </w:pPr>
            <w:del w:id="1560"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1561" w:author="欧高清" w:date="2022-07-13T17:00:00Z"/>
                <w:rFonts w:eastAsia="仿宋_GB2312"/>
                <w:b/>
                <w:bCs/>
                <w:sz w:val="24"/>
              </w:rPr>
            </w:pPr>
            <w:del w:id="1562"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1563" w:author="欧高清" w:date="2022-07-13T17:00:00Z"/>
                <w:rFonts w:eastAsia="仿宋_GB2312"/>
                <w:b/>
                <w:bCs/>
                <w:sz w:val="24"/>
              </w:rPr>
            </w:pPr>
            <w:del w:id="1564" w:author="欧高清" w:date="2022-07-13T17:00:00Z">
              <w:r w:rsidDel="00DC3C93">
                <w:rPr>
                  <w:rFonts w:eastAsia="仿宋_GB2312"/>
                  <w:b/>
                  <w:bCs/>
                  <w:sz w:val="24"/>
                </w:rPr>
                <w:delText>合计</w:delText>
              </w:r>
            </w:del>
          </w:p>
        </w:tc>
      </w:tr>
      <w:tr w:rsidR="00636A77" w:rsidDel="00DC3C93">
        <w:trPr>
          <w:del w:id="1565" w:author="欧高清" w:date="2022-07-13T17:00:00Z"/>
        </w:trPr>
        <w:tc>
          <w:tcPr>
            <w:tcW w:w="1418" w:type="dxa"/>
            <w:vMerge/>
            <w:vAlign w:val="center"/>
          </w:tcPr>
          <w:p w:rsidR="00636A77" w:rsidDel="00DC3C93" w:rsidRDefault="00636A77">
            <w:pPr>
              <w:jc w:val="center"/>
              <w:rPr>
                <w:del w:id="1566" w:author="欧高清" w:date="2022-07-13T17:00:00Z"/>
                <w:rFonts w:eastAsia="仿宋_GB2312"/>
                <w:b/>
                <w:bCs/>
                <w:sz w:val="24"/>
              </w:rPr>
            </w:pPr>
          </w:p>
        </w:tc>
        <w:tc>
          <w:tcPr>
            <w:tcW w:w="1399" w:type="dxa"/>
            <w:gridSpan w:val="2"/>
            <w:vMerge/>
            <w:vAlign w:val="center"/>
          </w:tcPr>
          <w:p w:rsidR="00636A77" w:rsidDel="00DC3C93" w:rsidRDefault="00636A77">
            <w:pPr>
              <w:jc w:val="center"/>
              <w:rPr>
                <w:del w:id="1567" w:author="欧高清" w:date="2022-07-13T17:00:00Z"/>
                <w:rFonts w:eastAsia="仿宋_GB2312"/>
                <w:b/>
                <w:bCs/>
                <w:sz w:val="24"/>
              </w:rPr>
            </w:pPr>
          </w:p>
        </w:tc>
        <w:tc>
          <w:tcPr>
            <w:tcW w:w="1124" w:type="dxa"/>
            <w:vMerge/>
            <w:vAlign w:val="center"/>
          </w:tcPr>
          <w:p w:rsidR="00636A77" w:rsidDel="00DC3C93" w:rsidRDefault="00636A77">
            <w:pPr>
              <w:jc w:val="center"/>
              <w:rPr>
                <w:del w:id="1568" w:author="欧高清" w:date="2022-07-13T17:00:00Z"/>
                <w:rFonts w:eastAsia="仿宋_GB2312"/>
                <w:b/>
                <w:bCs/>
                <w:sz w:val="24"/>
              </w:rPr>
            </w:pPr>
          </w:p>
        </w:tc>
        <w:tc>
          <w:tcPr>
            <w:tcW w:w="992" w:type="dxa"/>
            <w:vAlign w:val="center"/>
          </w:tcPr>
          <w:p w:rsidR="00636A77" w:rsidDel="00DC3C93" w:rsidRDefault="004F3BE9">
            <w:pPr>
              <w:jc w:val="center"/>
              <w:rPr>
                <w:del w:id="1569" w:author="欧高清" w:date="2022-07-13T17:00:00Z"/>
                <w:rFonts w:eastAsia="仿宋_GB2312"/>
                <w:b/>
                <w:bCs/>
                <w:sz w:val="24"/>
              </w:rPr>
            </w:pPr>
            <w:del w:id="1570" w:author="欧高清" w:date="2022-07-13T17:00:00Z">
              <w:r w:rsidDel="00DC3C93">
                <w:rPr>
                  <w:rFonts w:eastAsia="仿宋_GB2312"/>
                  <w:b/>
                  <w:bCs/>
                  <w:sz w:val="24"/>
                </w:rPr>
                <w:delText>补偿</w:delText>
              </w:r>
            </w:del>
          </w:p>
          <w:p w:rsidR="00636A77" w:rsidDel="00DC3C93" w:rsidRDefault="004F3BE9">
            <w:pPr>
              <w:jc w:val="center"/>
              <w:rPr>
                <w:del w:id="1571" w:author="欧高清" w:date="2022-07-13T17:00:00Z"/>
                <w:rFonts w:eastAsia="仿宋_GB2312"/>
                <w:b/>
                <w:bCs/>
                <w:sz w:val="24"/>
              </w:rPr>
            </w:pPr>
            <w:del w:id="1572"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1573" w:author="欧高清" w:date="2022-07-13T17:00:00Z"/>
                <w:rFonts w:eastAsia="仿宋_GB2312"/>
                <w:b/>
                <w:bCs/>
                <w:sz w:val="24"/>
              </w:rPr>
            </w:pPr>
            <w:del w:id="1574" w:author="欧高清" w:date="2022-07-13T17:00:00Z">
              <w:r w:rsidDel="00DC3C93">
                <w:rPr>
                  <w:rFonts w:eastAsia="仿宋_GB2312"/>
                  <w:b/>
                  <w:bCs/>
                  <w:sz w:val="24"/>
                </w:rPr>
                <w:delText>补偿</w:delText>
              </w:r>
            </w:del>
          </w:p>
          <w:p w:rsidR="00636A77" w:rsidDel="00DC3C93" w:rsidRDefault="004F3BE9">
            <w:pPr>
              <w:jc w:val="center"/>
              <w:rPr>
                <w:del w:id="1575" w:author="欧高清" w:date="2022-07-13T17:00:00Z"/>
                <w:rFonts w:eastAsia="仿宋_GB2312"/>
                <w:b/>
                <w:bCs/>
                <w:sz w:val="24"/>
              </w:rPr>
            </w:pPr>
            <w:del w:id="1576"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1577" w:author="欧高清" w:date="2022-07-13T17:00:00Z"/>
                <w:rFonts w:eastAsia="仿宋_GB2312"/>
                <w:b/>
                <w:bCs/>
                <w:sz w:val="24"/>
              </w:rPr>
            </w:pPr>
            <w:del w:id="1578" w:author="欧高清" w:date="2022-07-13T17:00:00Z">
              <w:r w:rsidDel="00DC3C93">
                <w:rPr>
                  <w:rFonts w:eastAsia="仿宋_GB2312"/>
                  <w:b/>
                  <w:bCs/>
                  <w:sz w:val="24"/>
                </w:rPr>
                <w:delText>补助</w:delText>
              </w:r>
            </w:del>
          </w:p>
          <w:p w:rsidR="00636A77" w:rsidDel="00DC3C93" w:rsidRDefault="004F3BE9">
            <w:pPr>
              <w:jc w:val="center"/>
              <w:rPr>
                <w:del w:id="1579" w:author="欧高清" w:date="2022-07-13T17:00:00Z"/>
                <w:rFonts w:eastAsia="仿宋_GB2312"/>
                <w:b/>
                <w:bCs/>
                <w:sz w:val="24"/>
              </w:rPr>
            </w:pPr>
            <w:del w:id="1580"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1581" w:author="欧高清" w:date="2022-07-13T17:00:00Z"/>
                <w:rFonts w:eastAsia="仿宋_GB2312"/>
                <w:b/>
                <w:bCs/>
                <w:sz w:val="24"/>
              </w:rPr>
            </w:pPr>
            <w:del w:id="1582" w:author="欧高清" w:date="2022-07-13T17:00:00Z">
              <w:r w:rsidDel="00DC3C93">
                <w:rPr>
                  <w:rFonts w:eastAsia="仿宋_GB2312"/>
                  <w:b/>
                  <w:bCs/>
                  <w:sz w:val="24"/>
                </w:rPr>
                <w:delText>补助</w:delText>
              </w:r>
            </w:del>
          </w:p>
          <w:p w:rsidR="00636A77" w:rsidDel="00DC3C93" w:rsidRDefault="004F3BE9">
            <w:pPr>
              <w:jc w:val="center"/>
              <w:rPr>
                <w:del w:id="1583" w:author="欧高清" w:date="2022-07-13T17:00:00Z"/>
                <w:rFonts w:eastAsia="仿宋_GB2312"/>
                <w:b/>
                <w:bCs/>
                <w:sz w:val="24"/>
              </w:rPr>
            </w:pPr>
            <w:del w:id="1584"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1585" w:author="欧高清" w:date="2022-07-13T17:00:00Z"/>
                <w:rFonts w:eastAsia="仿宋_GB2312"/>
                <w:b/>
                <w:bCs/>
                <w:sz w:val="24"/>
              </w:rPr>
            </w:pPr>
          </w:p>
        </w:tc>
      </w:tr>
      <w:tr w:rsidR="00636A77" w:rsidDel="00DC3C93">
        <w:trPr>
          <w:trHeight w:val="445"/>
          <w:del w:id="1586" w:author="欧高清" w:date="2022-07-13T17:00:00Z"/>
        </w:trPr>
        <w:tc>
          <w:tcPr>
            <w:tcW w:w="1418" w:type="dxa"/>
            <w:vMerge w:val="restart"/>
            <w:vAlign w:val="center"/>
          </w:tcPr>
          <w:p w:rsidR="00636A77" w:rsidDel="00DC3C93" w:rsidRDefault="004F3BE9">
            <w:pPr>
              <w:widowControl/>
              <w:jc w:val="center"/>
              <w:textAlignment w:val="center"/>
              <w:rPr>
                <w:del w:id="1587" w:author="欧高清" w:date="2022-07-13T17:00:00Z"/>
                <w:rFonts w:eastAsia="仿宋_GB2312"/>
                <w:sz w:val="24"/>
              </w:rPr>
            </w:pPr>
            <w:del w:id="1588" w:author="欧高清" w:date="2022-07-13T17:00:00Z">
              <w:r w:rsidDel="00DC3C93">
                <w:rPr>
                  <w:rFonts w:eastAsia="仿宋_GB2312" w:hint="eastAsia"/>
                  <w:sz w:val="24"/>
                </w:rPr>
                <w:delText>广州市花都区赤坭镇瑞岭经济联合社</w:delText>
              </w:r>
            </w:del>
          </w:p>
        </w:tc>
        <w:tc>
          <w:tcPr>
            <w:tcW w:w="425" w:type="dxa"/>
            <w:vMerge w:val="restart"/>
            <w:vAlign w:val="center"/>
          </w:tcPr>
          <w:p w:rsidR="00636A77" w:rsidDel="00DC3C93" w:rsidRDefault="004F3BE9">
            <w:pPr>
              <w:jc w:val="center"/>
              <w:rPr>
                <w:del w:id="1589" w:author="欧高清" w:date="2022-07-13T17:00:00Z"/>
                <w:rFonts w:eastAsia="仿宋_GB2312"/>
                <w:sz w:val="24"/>
              </w:rPr>
            </w:pPr>
            <w:del w:id="1590"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1591" w:author="欧高清" w:date="2022-07-13T17:00:00Z"/>
                <w:rFonts w:eastAsia="仿宋_GB2312"/>
                <w:sz w:val="24"/>
              </w:rPr>
            </w:pPr>
            <w:del w:id="1592" w:author="欧高清" w:date="2022-07-13T17:00:00Z">
              <w:r w:rsidDel="00DC3C93">
                <w:rPr>
                  <w:rFonts w:eastAsia="仿宋_GB2312"/>
                  <w:sz w:val="24"/>
                </w:rPr>
                <w:delText>水田</w:delText>
              </w:r>
            </w:del>
          </w:p>
        </w:tc>
        <w:tc>
          <w:tcPr>
            <w:tcW w:w="1124" w:type="dxa"/>
          </w:tcPr>
          <w:p w:rsidR="00636A77" w:rsidDel="00DC3C93" w:rsidRDefault="00636A77">
            <w:pPr>
              <w:jc w:val="center"/>
              <w:rPr>
                <w:del w:id="1593" w:author="欧高清" w:date="2022-07-13T17:00:00Z"/>
                <w:rFonts w:eastAsiaTheme="minorEastAsia"/>
                <w:szCs w:val="21"/>
              </w:rPr>
            </w:pPr>
          </w:p>
        </w:tc>
        <w:tc>
          <w:tcPr>
            <w:tcW w:w="992" w:type="dxa"/>
          </w:tcPr>
          <w:p w:rsidR="00636A77" w:rsidDel="00DC3C93" w:rsidRDefault="004F3BE9">
            <w:pPr>
              <w:jc w:val="center"/>
              <w:rPr>
                <w:del w:id="1594" w:author="欧高清" w:date="2022-07-13T17:00:00Z"/>
                <w:rFonts w:eastAsiaTheme="minorEastAsia"/>
                <w:szCs w:val="21"/>
              </w:rPr>
            </w:pPr>
            <w:del w:id="1595" w:author="欧高清" w:date="2022-07-13T17:00:00Z">
              <w:r w:rsidDel="00DC3C93">
                <w:delText>82.5</w:delText>
              </w:r>
            </w:del>
          </w:p>
        </w:tc>
        <w:tc>
          <w:tcPr>
            <w:tcW w:w="1163" w:type="dxa"/>
          </w:tcPr>
          <w:p w:rsidR="00636A77" w:rsidDel="00DC3C93" w:rsidRDefault="00636A77">
            <w:pPr>
              <w:jc w:val="center"/>
              <w:rPr>
                <w:del w:id="1596" w:author="欧高清" w:date="2022-07-13T17:00:00Z"/>
                <w:rFonts w:eastAsiaTheme="minorEastAsia"/>
                <w:szCs w:val="21"/>
              </w:rPr>
            </w:pPr>
          </w:p>
        </w:tc>
        <w:tc>
          <w:tcPr>
            <w:tcW w:w="994" w:type="dxa"/>
          </w:tcPr>
          <w:p w:rsidR="00636A77" w:rsidDel="00DC3C93" w:rsidRDefault="004F3BE9">
            <w:pPr>
              <w:jc w:val="center"/>
              <w:rPr>
                <w:del w:id="1597" w:author="欧高清" w:date="2022-07-13T17:00:00Z"/>
                <w:rFonts w:eastAsiaTheme="minorEastAsia"/>
                <w:szCs w:val="21"/>
              </w:rPr>
            </w:pPr>
            <w:del w:id="1598" w:author="欧高清" w:date="2022-07-13T17:00:00Z">
              <w:r w:rsidDel="00DC3C93">
                <w:delText>82.5</w:delText>
              </w:r>
            </w:del>
          </w:p>
        </w:tc>
        <w:tc>
          <w:tcPr>
            <w:tcW w:w="1103" w:type="dxa"/>
          </w:tcPr>
          <w:p w:rsidR="00636A77" w:rsidDel="00DC3C93" w:rsidRDefault="00636A77">
            <w:pPr>
              <w:jc w:val="center"/>
              <w:rPr>
                <w:del w:id="1599" w:author="欧高清" w:date="2022-07-13T17:00:00Z"/>
                <w:rFonts w:eastAsiaTheme="minorEastAsia"/>
                <w:szCs w:val="21"/>
              </w:rPr>
            </w:pPr>
          </w:p>
        </w:tc>
        <w:tc>
          <w:tcPr>
            <w:tcW w:w="1409" w:type="dxa"/>
          </w:tcPr>
          <w:p w:rsidR="00636A77" w:rsidDel="00DC3C93" w:rsidRDefault="00636A77">
            <w:pPr>
              <w:jc w:val="center"/>
              <w:rPr>
                <w:del w:id="1600" w:author="欧高清" w:date="2022-07-13T17:00:00Z"/>
                <w:rFonts w:eastAsiaTheme="minorEastAsia"/>
                <w:szCs w:val="21"/>
              </w:rPr>
            </w:pPr>
          </w:p>
        </w:tc>
      </w:tr>
      <w:tr w:rsidR="00636A77" w:rsidDel="00DC3C93">
        <w:trPr>
          <w:trHeight w:val="445"/>
          <w:del w:id="1601" w:author="欧高清" w:date="2022-07-13T17:00:00Z"/>
        </w:trPr>
        <w:tc>
          <w:tcPr>
            <w:tcW w:w="1418" w:type="dxa"/>
            <w:vMerge/>
            <w:vAlign w:val="center"/>
          </w:tcPr>
          <w:p w:rsidR="00636A77" w:rsidDel="00DC3C93" w:rsidRDefault="00636A77">
            <w:pPr>
              <w:jc w:val="center"/>
              <w:rPr>
                <w:del w:id="1602" w:author="欧高清" w:date="2022-07-13T17:00:00Z"/>
                <w:rFonts w:eastAsia="仿宋_GB2312"/>
                <w:sz w:val="24"/>
              </w:rPr>
            </w:pPr>
          </w:p>
        </w:tc>
        <w:tc>
          <w:tcPr>
            <w:tcW w:w="425" w:type="dxa"/>
            <w:vMerge/>
            <w:vAlign w:val="center"/>
          </w:tcPr>
          <w:p w:rsidR="00636A77" w:rsidDel="00DC3C93" w:rsidRDefault="00636A77">
            <w:pPr>
              <w:jc w:val="center"/>
              <w:rPr>
                <w:del w:id="1603" w:author="欧高清" w:date="2022-07-13T17:00:00Z"/>
                <w:rFonts w:eastAsia="仿宋_GB2312"/>
                <w:sz w:val="24"/>
              </w:rPr>
            </w:pPr>
          </w:p>
        </w:tc>
        <w:tc>
          <w:tcPr>
            <w:tcW w:w="974" w:type="dxa"/>
            <w:vAlign w:val="center"/>
          </w:tcPr>
          <w:p w:rsidR="00636A77" w:rsidDel="00DC3C93" w:rsidRDefault="004F3BE9">
            <w:pPr>
              <w:jc w:val="center"/>
              <w:rPr>
                <w:del w:id="1604" w:author="欧高清" w:date="2022-07-13T17:00:00Z"/>
                <w:rFonts w:eastAsia="仿宋_GB2312"/>
                <w:sz w:val="24"/>
              </w:rPr>
            </w:pPr>
            <w:del w:id="1605" w:author="欧高清" w:date="2022-07-13T17:00:00Z">
              <w:r w:rsidDel="00DC3C93">
                <w:rPr>
                  <w:rFonts w:eastAsia="仿宋_GB2312"/>
                  <w:sz w:val="24"/>
                </w:rPr>
                <w:delText>水浇地</w:delText>
              </w:r>
            </w:del>
          </w:p>
        </w:tc>
        <w:tc>
          <w:tcPr>
            <w:tcW w:w="1124" w:type="dxa"/>
          </w:tcPr>
          <w:p w:rsidR="00636A77" w:rsidDel="00DC3C93" w:rsidRDefault="004F3BE9">
            <w:pPr>
              <w:jc w:val="center"/>
              <w:rPr>
                <w:del w:id="1606" w:author="欧高清" w:date="2022-07-13T17:00:00Z"/>
                <w:rFonts w:eastAsiaTheme="minorEastAsia"/>
                <w:szCs w:val="21"/>
              </w:rPr>
            </w:pPr>
            <w:del w:id="1607" w:author="欧高清" w:date="2022-07-13T17:00:00Z">
              <w:r w:rsidDel="00DC3C93">
                <w:delText xml:space="preserve">0.0069 </w:delText>
              </w:r>
            </w:del>
          </w:p>
        </w:tc>
        <w:tc>
          <w:tcPr>
            <w:tcW w:w="992" w:type="dxa"/>
          </w:tcPr>
          <w:p w:rsidR="00636A77" w:rsidDel="00DC3C93" w:rsidRDefault="004F3BE9">
            <w:pPr>
              <w:jc w:val="center"/>
              <w:rPr>
                <w:del w:id="1608" w:author="欧高清" w:date="2022-07-13T17:00:00Z"/>
                <w:rFonts w:eastAsiaTheme="minorEastAsia"/>
                <w:szCs w:val="21"/>
              </w:rPr>
            </w:pPr>
            <w:del w:id="1609" w:author="欧高清" w:date="2022-07-13T17:00:00Z">
              <w:r w:rsidDel="00DC3C93">
                <w:delText>82.5</w:delText>
              </w:r>
            </w:del>
          </w:p>
        </w:tc>
        <w:tc>
          <w:tcPr>
            <w:tcW w:w="1163" w:type="dxa"/>
          </w:tcPr>
          <w:p w:rsidR="00636A77" w:rsidDel="00DC3C93" w:rsidRDefault="004F3BE9">
            <w:pPr>
              <w:jc w:val="center"/>
              <w:rPr>
                <w:del w:id="1610" w:author="欧高清" w:date="2022-07-13T17:00:00Z"/>
                <w:rFonts w:eastAsiaTheme="minorEastAsia"/>
                <w:szCs w:val="21"/>
              </w:rPr>
            </w:pPr>
            <w:del w:id="1611" w:author="欧高清" w:date="2022-07-13T17:00:00Z">
              <w:r w:rsidDel="00DC3C93">
                <w:delText xml:space="preserve">0.5693 </w:delText>
              </w:r>
            </w:del>
          </w:p>
        </w:tc>
        <w:tc>
          <w:tcPr>
            <w:tcW w:w="994" w:type="dxa"/>
          </w:tcPr>
          <w:p w:rsidR="00636A77" w:rsidDel="00DC3C93" w:rsidRDefault="004F3BE9">
            <w:pPr>
              <w:jc w:val="center"/>
              <w:rPr>
                <w:del w:id="1612" w:author="欧高清" w:date="2022-07-13T17:00:00Z"/>
                <w:rFonts w:eastAsiaTheme="minorEastAsia"/>
                <w:szCs w:val="21"/>
              </w:rPr>
            </w:pPr>
            <w:del w:id="1613" w:author="欧高清" w:date="2022-07-13T17:00:00Z">
              <w:r w:rsidDel="00DC3C93">
                <w:delText>82.5</w:delText>
              </w:r>
            </w:del>
          </w:p>
        </w:tc>
        <w:tc>
          <w:tcPr>
            <w:tcW w:w="1103" w:type="dxa"/>
          </w:tcPr>
          <w:p w:rsidR="00636A77" w:rsidDel="00DC3C93" w:rsidRDefault="004F3BE9">
            <w:pPr>
              <w:jc w:val="center"/>
              <w:rPr>
                <w:del w:id="1614" w:author="欧高清" w:date="2022-07-13T17:00:00Z"/>
                <w:rFonts w:eastAsiaTheme="minorEastAsia"/>
                <w:szCs w:val="21"/>
              </w:rPr>
            </w:pPr>
            <w:del w:id="1615" w:author="欧高清" w:date="2022-07-13T17:00:00Z">
              <w:r w:rsidDel="00DC3C93">
                <w:delText xml:space="preserve">0.5693 </w:delText>
              </w:r>
            </w:del>
          </w:p>
        </w:tc>
        <w:tc>
          <w:tcPr>
            <w:tcW w:w="1409" w:type="dxa"/>
          </w:tcPr>
          <w:p w:rsidR="00636A77" w:rsidDel="00DC3C93" w:rsidRDefault="004F3BE9">
            <w:pPr>
              <w:jc w:val="center"/>
              <w:rPr>
                <w:del w:id="1616" w:author="欧高清" w:date="2022-07-13T17:00:00Z"/>
                <w:rFonts w:eastAsiaTheme="minorEastAsia"/>
                <w:szCs w:val="21"/>
              </w:rPr>
            </w:pPr>
            <w:del w:id="1617" w:author="欧高清" w:date="2022-07-13T17:00:00Z">
              <w:r w:rsidDel="00DC3C93">
                <w:delText xml:space="preserve">1.1385 </w:delText>
              </w:r>
            </w:del>
          </w:p>
        </w:tc>
      </w:tr>
      <w:tr w:rsidR="00636A77" w:rsidDel="00DC3C93">
        <w:trPr>
          <w:trHeight w:val="445"/>
          <w:del w:id="1618" w:author="欧高清" w:date="2022-07-13T17:00:00Z"/>
        </w:trPr>
        <w:tc>
          <w:tcPr>
            <w:tcW w:w="1418" w:type="dxa"/>
            <w:vMerge/>
            <w:vAlign w:val="center"/>
          </w:tcPr>
          <w:p w:rsidR="00636A77" w:rsidDel="00DC3C93" w:rsidRDefault="00636A77">
            <w:pPr>
              <w:jc w:val="center"/>
              <w:rPr>
                <w:del w:id="1619" w:author="欧高清" w:date="2022-07-13T17:00:00Z"/>
                <w:rFonts w:eastAsia="仿宋_GB2312"/>
                <w:sz w:val="24"/>
              </w:rPr>
            </w:pPr>
          </w:p>
        </w:tc>
        <w:tc>
          <w:tcPr>
            <w:tcW w:w="425" w:type="dxa"/>
            <w:vMerge/>
            <w:vAlign w:val="center"/>
          </w:tcPr>
          <w:p w:rsidR="00636A77" w:rsidDel="00DC3C93" w:rsidRDefault="00636A77">
            <w:pPr>
              <w:jc w:val="center"/>
              <w:rPr>
                <w:del w:id="1620" w:author="欧高清" w:date="2022-07-13T17:00:00Z"/>
                <w:rFonts w:eastAsia="仿宋_GB2312"/>
                <w:sz w:val="24"/>
              </w:rPr>
            </w:pPr>
          </w:p>
        </w:tc>
        <w:tc>
          <w:tcPr>
            <w:tcW w:w="974" w:type="dxa"/>
            <w:vAlign w:val="center"/>
          </w:tcPr>
          <w:p w:rsidR="00636A77" w:rsidDel="00DC3C93" w:rsidRDefault="004F3BE9">
            <w:pPr>
              <w:jc w:val="center"/>
              <w:rPr>
                <w:del w:id="1621" w:author="欧高清" w:date="2022-07-13T17:00:00Z"/>
                <w:rFonts w:eastAsia="仿宋_GB2312"/>
                <w:sz w:val="24"/>
              </w:rPr>
            </w:pPr>
            <w:del w:id="1622" w:author="欧高清" w:date="2022-07-13T17:00:00Z">
              <w:r w:rsidDel="00DC3C93">
                <w:rPr>
                  <w:rFonts w:eastAsia="仿宋_GB2312"/>
                  <w:sz w:val="24"/>
                </w:rPr>
                <w:delText>旱地</w:delText>
              </w:r>
            </w:del>
          </w:p>
        </w:tc>
        <w:tc>
          <w:tcPr>
            <w:tcW w:w="1124" w:type="dxa"/>
          </w:tcPr>
          <w:p w:rsidR="00636A77" w:rsidDel="00DC3C93" w:rsidRDefault="00636A77">
            <w:pPr>
              <w:jc w:val="center"/>
              <w:rPr>
                <w:del w:id="1623" w:author="欧高清" w:date="2022-07-13T17:00:00Z"/>
                <w:rFonts w:eastAsiaTheme="minorEastAsia"/>
                <w:szCs w:val="21"/>
              </w:rPr>
            </w:pPr>
          </w:p>
        </w:tc>
        <w:tc>
          <w:tcPr>
            <w:tcW w:w="992" w:type="dxa"/>
          </w:tcPr>
          <w:p w:rsidR="00636A77" w:rsidDel="00DC3C93" w:rsidRDefault="004F3BE9">
            <w:pPr>
              <w:jc w:val="center"/>
              <w:rPr>
                <w:del w:id="1624" w:author="欧高清" w:date="2022-07-13T17:00:00Z"/>
                <w:rFonts w:eastAsiaTheme="minorEastAsia"/>
                <w:szCs w:val="21"/>
              </w:rPr>
            </w:pPr>
            <w:del w:id="1625" w:author="欧高清" w:date="2022-07-13T17:00:00Z">
              <w:r w:rsidDel="00DC3C93">
                <w:delText>82.5</w:delText>
              </w:r>
            </w:del>
          </w:p>
        </w:tc>
        <w:tc>
          <w:tcPr>
            <w:tcW w:w="1163" w:type="dxa"/>
          </w:tcPr>
          <w:p w:rsidR="00636A77" w:rsidDel="00DC3C93" w:rsidRDefault="00636A77">
            <w:pPr>
              <w:jc w:val="center"/>
              <w:rPr>
                <w:del w:id="1626" w:author="欧高清" w:date="2022-07-13T17:00:00Z"/>
                <w:rFonts w:eastAsiaTheme="minorEastAsia"/>
                <w:szCs w:val="21"/>
              </w:rPr>
            </w:pPr>
          </w:p>
        </w:tc>
        <w:tc>
          <w:tcPr>
            <w:tcW w:w="994" w:type="dxa"/>
          </w:tcPr>
          <w:p w:rsidR="00636A77" w:rsidDel="00DC3C93" w:rsidRDefault="004F3BE9">
            <w:pPr>
              <w:jc w:val="center"/>
              <w:rPr>
                <w:del w:id="1627" w:author="欧高清" w:date="2022-07-13T17:00:00Z"/>
                <w:rFonts w:eastAsiaTheme="minorEastAsia"/>
                <w:szCs w:val="21"/>
              </w:rPr>
            </w:pPr>
            <w:del w:id="1628" w:author="欧高清" w:date="2022-07-13T17:00:00Z">
              <w:r w:rsidDel="00DC3C93">
                <w:delText>82.5</w:delText>
              </w:r>
            </w:del>
          </w:p>
        </w:tc>
        <w:tc>
          <w:tcPr>
            <w:tcW w:w="1103" w:type="dxa"/>
          </w:tcPr>
          <w:p w:rsidR="00636A77" w:rsidDel="00DC3C93" w:rsidRDefault="00636A77">
            <w:pPr>
              <w:jc w:val="center"/>
              <w:rPr>
                <w:del w:id="1629" w:author="欧高清" w:date="2022-07-13T17:00:00Z"/>
                <w:rFonts w:eastAsiaTheme="minorEastAsia"/>
                <w:szCs w:val="21"/>
              </w:rPr>
            </w:pPr>
          </w:p>
        </w:tc>
        <w:tc>
          <w:tcPr>
            <w:tcW w:w="1409" w:type="dxa"/>
          </w:tcPr>
          <w:p w:rsidR="00636A77" w:rsidDel="00DC3C93" w:rsidRDefault="00636A77">
            <w:pPr>
              <w:jc w:val="center"/>
              <w:rPr>
                <w:del w:id="1630" w:author="欧高清" w:date="2022-07-13T17:00:00Z"/>
                <w:rFonts w:eastAsiaTheme="minorEastAsia"/>
                <w:szCs w:val="21"/>
              </w:rPr>
            </w:pPr>
          </w:p>
        </w:tc>
      </w:tr>
      <w:tr w:rsidR="00636A77" w:rsidDel="00DC3C93">
        <w:trPr>
          <w:trHeight w:val="680"/>
          <w:del w:id="1631" w:author="欧高清" w:date="2022-07-13T17:00:00Z"/>
        </w:trPr>
        <w:tc>
          <w:tcPr>
            <w:tcW w:w="1418" w:type="dxa"/>
            <w:vMerge/>
            <w:vAlign w:val="center"/>
          </w:tcPr>
          <w:p w:rsidR="00636A77" w:rsidDel="00DC3C93" w:rsidRDefault="00636A77">
            <w:pPr>
              <w:jc w:val="center"/>
              <w:rPr>
                <w:del w:id="1632" w:author="欧高清" w:date="2022-07-13T17:00:00Z"/>
                <w:rFonts w:eastAsia="仿宋_GB2312"/>
                <w:sz w:val="24"/>
              </w:rPr>
            </w:pPr>
          </w:p>
        </w:tc>
        <w:tc>
          <w:tcPr>
            <w:tcW w:w="1399" w:type="dxa"/>
            <w:gridSpan w:val="2"/>
            <w:vAlign w:val="center"/>
          </w:tcPr>
          <w:p w:rsidR="00636A77" w:rsidDel="00DC3C93" w:rsidRDefault="004F3BE9">
            <w:pPr>
              <w:jc w:val="center"/>
              <w:rPr>
                <w:del w:id="1633" w:author="欧高清" w:date="2022-07-13T17:00:00Z"/>
                <w:rFonts w:eastAsia="仿宋_GB2312"/>
                <w:sz w:val="24"/>
              </w:rPr>
            </w:pPr>
            <w:del w:id="1634" w:author="欧高清" w:date="2022-07-13T17:00:00Z">
              <w:r w:rsidDel="00DC3C93">
                <w:rPr>
                  <w:rFonts w:eastAsia="仿宋_GB2312"/>
                  <w:sz w:val="24"/>
                </w:rPr>
                <w:delText>园地</w:delText>
              </w:r>
            </w:del>
          </w:p>
        </w:tc>
        <w:tc>
          <w:tcPr>
            <w:tcW w:w="1124" w:type="dxa"/>
          </w:tcPr>
          <w:p w:rsidR="00636A77" w:rsidDel="00DC3C93" w:rsidRDefault="004F3BE9">
            <w:pPr>
              <w:jc w:val="center"/>
              <w:rPr>
                <w:del w:id="1635" w:author="欧高清" w:date="2022-07-13T17:00:00Z"/>
                <w:rFonts w:eastAsiaTheme="minorEastAsia"/>
                <w:szCs w:val="21"/>
              </w:rPr>
            </w:pPr>
            <w:del w:id="1636" w:author="欧高清" w:date="2022-07-13T17:00:00Z">
              <w:r w:rsidDel="00DC3C93">
                <w:delText xml:space="preserve">2.4630 </w:delText>
              </w:r>
            </w:del>
          </w:p>
        </w:tc>
        <w:tc>
          <w:tcPr>
            <w:tcW w:w="992" w:type="dxa"/>
          </w:tcPr>
          <w:p w:rsidR="00636A77" w:rsidDel="00DC3C93" w:rsidRDefault="004F3BE9">
            <w:pPr>
              <w:jc w:val="center"/>
              <w:rPr>
                <w:del w:id="1637" w:author="欧高清" w:date="2022-07-13T17:00:00Z"/>
                <w:rFonts w:eastAsiaTheme="minorEastAsia"/>
                <w:szCs w:val="21"/>
              </w:rPr>
            </w:pPr>
            <w:del w:id="1638" w:author="欧高清" w:date="2022-07-13T17:00:00Z">
              <w:r w:rsidDel="00DC3C93">
                <w:delText>82.5</w:delText>
              </w:r>
            </w:del>
          </w:p>
        </w:tc>
        <w:tc>
          <w:tcPr>
            <w:tcW w:w="1163" w:type="dxa"/>
          </w:tcPr>
          <w:p w:rsidR="00636A77" w:rsidDel="00DC3C93" w:rsidRDefault="004F3BE9">
            <w:pPr>
              <w:jc w:val="center"/>
              <w:rPr>
                <w:del w:id="1639" w:author="欧高清" w:date="2022-07-13T17:00:00Z"/>
                <w:rFonts w:eastAsiaTheme="minorEastAsia"/>
                <w:szCs w:val="21"/>
              </w:rPr>
            </w:pPr>
            <w:del w:id="1640" w:author="欧高清" w:date="2022-07-13T17:00:00Z">
              <w:r w:rsidDel="00DC3C93">
                <w:delText xml:space="preserve">203.1975 </w:delText>
              </w:r>
            </w:del>
          </w:p>
        </w:tc>
        <w:tc>
          <w:tcPr>
            <w:tcW w:w="994" w:type="dxa"/>
          </w:tcPr>
          <w:p w:rsidR="00636A77" w:rsidDel="00DC3C93" w:rsidRDefault="004F3BE9">
            <w:pPr>
              <w:jc w:val="center"/>
              <w:rPr>
                <w:del w:id="1641" w:author="欧高清" w:date="2022-07-13T17:00:00Z"/>
                <w:rFonts w:eastAsiaTheme="minorEastAsia"/>
                <w:szCs w:val="21"/>
              </w:rPr>
            </w:pPr>
            <w:del w:id="1642" w:author="欧高清" w:date="2022-07-13T17:00:00Z">
              <w:r w:rsidDel="00DC3C93">
                <w:delText>82.5</w:delText>
              </w:r>
            </w:del>
          </w:p>
        </w:tc>
        <w:tc>
          <w:tcPr>
            <w:tcW w:w="1103" w:type="dxa"/>
          </w:tcPr>
          <w:p w:rsidR="00636A77" w:rsidDel="00DC3C93" w:rsidRDefault="004F3BE9">
            <w:pPr>
              <w:jc w:val="center"/>
              <w:rPr>
                <w:del w:id="1643" w:author="欧高清" w:date="2022-07-13T17:00:00Z"/>
                <w:rFonts w:eastAsiaTheme="minorEastAsia"/>
                <w:szCs w:val="21"/>
              </w:rPr>
            </w:pPr>
            <w:del w:id="1644" w:author="欧高清" w:date="2022-07-13T17:00:00Z">
              <w:r w:rsidDel="00DC3C93">
                <w:delText xml:space="preserve">203.1975 </w:delText>
              </w:r>
            </w:del>
          </w:p>
        </w:tc>
        <w:tc>
          <w:tcPr>
            <w:tcW w:w="1409" w:type="dxa"/>
          </w:tcPr>
          <w:p w:rsidR="00636A77" w:rsidDel="00DC3C93" w:rsidRDefault="004F3BE9">
            <w:pPr>
              <w:jc w:val="center"/>
              <w:rPr>
                <w:del w:id="1645" w:author="欧高清" w:date="2022-07-13T17:00:00Z"/>
                <w:rFonts w:eastAsiaTheme="minorEastAsia"/>
                <w:szCs w:val="21"/>
              </w:rPr>
            </w:pPr>
            <w:del w:id="1646" w:author="欧高清" w:date="2022-07-13T17:00:00Z">
              <w:r w:rsidDel="00DC3C93">
                <w:delText xml:space="preserve">406.3950 </w:delText>
              </w:r>
            </w:del>
          </w:p>
        </w:tc>
      </w:tr>
      <w:tr w:rsidR="00636A77" w:rsidDel="00DC3C93">
        <w:trPr>
          <w:trHeight w:val="680"/>
          <w:del w:id="1647" w:author="欧高清" w:date="2022-07-13T17:00:00Z"/>
        </w:trPr>
        <w:tc>
          <w:tcPr>
            <w:tcW w:w="1418" w:type="dxa"/>
            <w:vMerge/>
            <w:vAlign w:val="center"/>
          </w:tcPr>
          <w:p w:rsidR="00636A77" w:rsidDel="00DC3C93" w:rsidRDefault="00636A77">
            <w:pPr>
              <w:jc w:val="center"/>
              <w:rPr>
                <w:del w:id="1648" w:author="欧高清" w:date="2022-07-13T17:00:00Z"/>
                <w:rFonts w:eastAsia="仿宋_GB2312"/>
                <w:sz w:val="24"/>
              </w:rPr>
            </w:pPr>
          </w:p>
        </w:tc>
        <w:tc>
          <w:tcPr>
            <w:tcW w:w="1399" w:type="dxa"/>
            <w:gridSpan w:val="2"/>
            <w:vAlign w:val="center"/>
          </w:tcPr>
          <w:p w:rsidR="00636A77" w:rsidDel="00DC3C93" w:rsidRDefault="004F3BE9">
            <w:pPr>
              <w:jc w:val="center"/>
              <w:rPr>
                <w:del w:id="1649" w:author="欧高清" w:date="2022-07-13T17:00:00Z"/>
                <w:rFonts w:eastAsia="仿宋_GB2312"/>
                <w:sz w:val="24"/>
              </w:rPr>
            </w:pPr>
            <w:del w:id="1650" w:author="欧高清" w:date="2022-07-13T17:00:00Z">
              <w:r w:rsidDel="00DC3C93">
                <w:rPr>
                  <w:rFonts w:eastAsia="仿宋_GB2312"/>
                  <w:sz w:val="24"/>
                </w:rPr>
                <w:delText>林地</w:delText>
              </w:r>
            </w:del>
          </w:p>
        </w:tc>
        <w:tc>
          <w:tcPr>
            <w:tcW w:w="1124" w:type="dxa"/>
          </w:tcPr>
          <w:p w:rsidR="00636A77" w:rsidDel="00DC3C93" w:rsidRDefault="004F3BE9">
            <w:pPr>
              <w:jc w:val="center"/>
              <w:rPr>
                <w:del w:id="1651" w:author="欧高清" w:date="2022-07-13T17:00:00Z"/>
                <w:rFonts w:eastAsiaTheme="minorEastAsia"/>
                <w:szCs w:val="21"/>
              </w:rPr>
            </w:pPr>
            <w:del w:id="1652" w:author="欧高清" w:date="2022-07-12T11:17:00Z">
              <w:r>
                <w:delText xml:space="preserve">3.1238 </w:delText>
              </w:r>
            </w:del>
          </w:p>
        </w:tc>
        <w:tc>
          <w:tcPr>
            <w:tcW w:w="992" w:type="dxa"/>
          </w:tcPr>
          <w:p w:rsidR="00636A77" w:rsidDel="00DC3C93" w:rsidRDefault="004F3BE9">
            <w:pPr>
              <w:jc w:val="center"/>
              <w:rPr>
                <w:del w:id="1653" w:author="欧高清" w:date="2022-07-13T17:00:00Z"/>
                <w:rFonts w:eastAsiaTheme="minorEastAsia"/>
                <w:szCs w:val="21"/>
              </w:rPr>
            </w:pPr>
            <w:del w:id="1654" w:author="欧高清" w:date="2022-07-12T11:17:00Z">
              <w:r>
                <w:delText>82.5</w:delText>
              </w:r>
            </w:del>
          </w:p>
        </w:tc>
        <w:tc>
          <w:tcPr>
            <w:tcW w:w="1163" w:type="dxa"/>
          </w:tcPr>
          <w:p w:rsidR="00636A77" w:rsidDel="00DC3C93" w:rsidRDefault="004F3BE9">
            <w:pPr>
              <w:jc w:val="center"/>
              <w:rPr>
                <w:del w:id="1655" w:author="欧高清" w:date="2022-07-13T17:00:00Z"/>
                <w:rFonts w:eastAsiaTheme="minorEastAsia"/>
                <w:szCs w:val="21"/>
              </w:rPr>
            </w:pPr>
            <w:del w:id="1656" w:author="欧高清" w:date="2022-07-12T11:17:00Z">
              <w:r>
                <w:delText xml:space="preserve">257.7135 </w:delText>
              </w:r>
            </w:del>
          </w:p>
        </w:tc>
        <w:tc>
          <w:tcPr>
            <w:tcW w:w="994" w:type="dxa"/>
          </w:tcPr>
          <w:p w:rsidR="00636A77" w:rsidDel="00DC3C93" w:rsidRDefault="004F3BE9">
            <w:pPr>
              <w:jc w:val="center"/>
              <w:rPr>
                <w:del w:id="1657" w:author="欧高清" w:date="2022-07-13T17:00:00Z"/>
                <w:rFonts w:eastAsiaTheme="minorEastAsia"/>
                <w:szCs w:val="21"/>
              </w:rPr>
            </w:pPr>
            <w:del w:id="1658" w:author="欧高清" w:date="2022-07-12T11:17:00Z">
              <w:r>
                <w:delText>82.5</w:delText>
              </w:r>
            </w:del>
          </w:p>
        </w:tc>
        <w:tc>
          <w:tcPr>
            <w:tcW w:w="1103" w:type="dxa"/>
          </w:tcPr>
          <w:p w:rsidR="00636A77" w:rsidDel="00DC3C93" w:rsidRDefault="004F3BE9">
            <w:pPr>
              <w:jc w:val="center"/>
              <w:rPr>
                <w:del w:id="1659" w:author="欧高清" w:date="2022-07-13T17:00:00Z"/>
                <w:rFonts w:eastAsiaTheme="minorEastAsia"/>
                <w:szCs w:val="21"/>
              </w:rPr>
            </w:pPr>
            <w:del w:id="1660" w:author="欧高清" w:date="2022-07-12T11:17:00Z">
              <w:r>
                <w:delText xml:space="preserve">257.7135 </w:delText>
              </w:r>
            </w:del>
          </w:p>
        </w:tc>
        <w:tc>
          <w:tcPr>
            <w:tcW w:w="1409" w:type="dxa"/>
          </w:tcPr>
          <w:p w:rsidR="00636A77" w:rsidDel="00DC3C93" w:rsidRDefault="004F3BE9">
            <w:pPr>
              <w:jc w:val="center"/>
              <w:rPr>
                <w:del w:id="1661" w:author="欧高清" w:date="2022-07-13T17:00:00Z"/>
                <w:rFonts w:eastAsiaTheme="minorEastAsia"/>
                <w:szCs w:val="21"/>
              </w:rPr>
            </w:pPr>
            <w:del w:id="1662" w:author="欧高清" w:date="2022-07-12T11:17:00Z">
              <w:r>
                <w:delText xml:space="preserve">515.4270 </w:delText>
              </w:r>
            </w:del>
          </w:p>
        </w:tc>
      </w:tr>
      <w:tr w:rsidR="00636A77" w:rsidDel="00DC3C93">
        <w:trPr>
          <w:trHeight w:val="680"/>
          <w:del w:id="1663" w:author="欧高清" w:date="2022-07-13T17:00:00Z"/>
        </w:trPr>
        <w:tc>
          <w:tcPr>
            <w:tcW w:w="1418" w:type="dxa"/>
            <w:vMerge/>
            <w:vAlign w:val="center"/>
          </w:tcPr>
          <w:p w:rsidR="00636A77" w:rsidDel="00DC3C93" w:rsidRDefault="00636A77">
            <w:pPr>
              <w:jc w:val="center"/>
              <w:rPr>
                <w:del w:id="1664" w:author="欧高清" w:date="2022-07-13T17:00:00Z"/>
                <w:rFonts w:eastAsia="仿宋_GB2312"/>
                <w:sz w:val="24"/>
              </w:rPr>
            </w:pPr>
          </w:p>
        </w:tc>
        <w:tc>
          <w:tcPr>
            <w:tcW w:w="1399" w:type="dxa"/>
            <w:gridSpan w:val="2"/>
            <w:vAlign w:val="center"/>
          </w:tcPr>
          <w:p w:rsidR="00636A77" w:rsidDel="00DC3C93" w:rsidRDefault="004F3BE9">
            <w:pPr>
              <w:jc w:val="center"/>
              <w:rPr>
                <w:del w:id="1665" w:author="欧高清" w:date="2022-07-13T17:00:00Z"/>
                <w:rFonts w:eastAsia="仿宋_GB2312"/>
                <w:sz w:val="24"/>
              </w:rPr>
            </w:pPr>
            <w:del w:id="1666"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1667" w:author="欧高清" w:date="2022-07-13T17:00:00Z"/>
                <w:rFonts w:eastAsiaTheme="minorEastAsia"/>
                <w:szCs w:val="21"/>
              </w:rPr>
            </w:pPr>
            <w:del w:id="1668" w:author="欧高清" w:date="2022-07-12T11:17:00Z">
              <w:r>
                <w:delText xml:space="preserve">1.6361 </w:delText>
              </w:r>
            </w:del>
          </w:p>
        </w:tc>
        <w:tc>
          <w:tcPr>
            <w:tcW w:w="992" w:type="dxa"/>
          </w:tcPr>
          <w:p w:rsidR="00636A77" w:rsidDel="00DC3C93" w:rsidRDefault="004F3BE9">
            <w:pPr>
              <w:jc w:val="center"/>
              <w:rPr>
                <w:del w:id="1669" w:author="欧高清" w:date="2022-07-13T17:00:00Z"/>
                <w:rFonts w:eastAsiaTheme="minorEastAsia"/>
                <w:szCs w:val="21"/>
              </w:rPr>
            </w:pPr>
            <w:del w:id="1670" w:author="欧高清" w:date="2022-07-12T11:17:00Z">
              <w:r>
                <w:delText>82.5</w:delText>
              </w:r>
            </w:del>
          </w:p>
        </w:tc>
        <w:tc>
          <w:tcPr>
            <w:tcW w:w="1163" w:type="dxa"/>
          </w:tcPr>
          <w:p w:rsidR="00636A77" w:rsidDel="00DC3C93" w:rsidRDefault="004F3BE9">
            <w:pPr>
              <w:jc w:val="center"/>
              <w:rPr>
                <w:del w:id="1671" w:author="欧高清" w:date="2022-07-13T17:00:00Z"/>
                <w:rFonts w:eastAsiaTheme="minorEastAsia"/>
                <w:szCs w:val="21"/>
              </w:rPr>
            </w:pPr>
            <w:del w:id="1672" w:author="欧高清" w:date="2022-07-12T11:17:00Z">
              <w:r>
                <w:delText xml:space="preserve">134.9783 </w:delText>
              </w:r>
            </w:del>
          </w:p>
        </w:tc>
        <w:tc>
          <w:tcPr>
            <w:tcW w:w="994" w:type="dxa"/>
            <w:tcBorders>
              <w:bottom w:val="single" w:sz="4" w:space="0" w:color="auto"/>
            </w:tcBorders>
          </w:tcPr>
          <w:p w:rsidR="00636A77" w:rsidDel="00DC3C93" w:rsidRDefault="004F3BE9">
            <w:pPr>
              <w:jc w:val="center"/>
              <w:rPr>
                <w:del w:id="1673" w:author="欧高清" w:date="2022-07-13T17:00:00Z"/>
                <w:rFonts w:eastAsiaTheme="minorEastAsia"/>
                <w:szCs w:val="21"/>
              </w:rPr>
            </w:pPr>
            <w:del w:id="1674" w:author="欧高清" w:date="2022-07-12T11:17:00Z">
              <w:r>
                <w:delText>82.5</w:delText>
              </w:r>
            </w:del>
          </w:p>
        </w:tc>
        <w:tc>
          <w:tcPr>
            <w:tcW w:w="1103" w:type="dxa"/>
            <w:tcBorders>
              <w:bottom w:val="single" w:sz="4" w:space="0" w:color="auto"/>
            </w:tcBorders>
          </w:tcPr>
          <w:p w:rsidR="00636A77" w:rsidDel="00DC3C93" w:rsidRDefault="004F3BE9">
            <w:pPr>
              <w:jc w:val="center"/>
              <w:rPr>
                <w:del w:id="1675" w:author="欧高清" w:date="2022-07-13T17:00:00Z"/>
                <w:rFonts w:eastAsiaTheme="minorEastAsia"/>
                <w:szCs w:val="21"/>
              </w:rPr>
            </w:pPr>
            <w:del w:id="1676" w:author="欧高清" w:date="2022-07-12T11:17:00Z">
              <w:r>
                <w:delText xml:space="preserve">134.9783 </w:delText>
              </w:r>
            </w:del>
          </w:p>
        </w:tc>
        <w:tc>
          <w:tcPr>
            <w:tcW w:w="1409" w:type="dxa"/>
          </w:tcPr>
          <w:p w:rsidR="00636A77" w:rsidDel="00DC3C93" w:rsidRDefault="004F3BE9">
            <w:pPr>
              <w:jc w:val="center"/>
              <w:rPr>
                <w:del w:id="1677" w:author="欧高清" w:date="2022-07-13T17:00:00Z"/>
                <w:rFonts w:eastAsiaTheme="minorEastAsia"/>
                <w:szCs w:val="21"/>
              </w:rPr>
            </w:pPr>
            <w:del w:id="1678" w:author="欧高清" w:date="2022-07-12T11:17:00Z">
              <w:r>
                <w:delText xml:space="preserve">269.9565 </w:delText>
              </w:r>
            </w:del>
          </w:p>
        </w:tc>
      </w:tr>
      <w:tr w:rsidR="00636A77" w:rsidDel="00DC3C93">
        <w:trPr>
          <w:trHeight w:val="680"/>
          <w:del w:id="1679" w:author="欧高清" w:date="2022-07-13T17:00:00Z"/>
        </w:trPr>
        <w:tc>
          <w:tcPr>
            <w:tcW w:w="1418" w:type="dxa"/>
            <w:vMerge/>
            <w:vAlign w:val="center"/>
          </w:tcPr>
          <w:p w:rsidR="00636A77" w:rsidDel="00DC3C93" w:rsidRDefault="00636A77">
            <w:pPr>
              <w:jc w:val="center"/>
              <w:rPr>
                <w:del w:id="1680" w:author="欧高清" w:date="2022-07-13T17:00:00Z"/>
                <w:rFonts w:eastAsia="仿宋_GB2312"/>
                <w:sz w:val="24"/>
              </w:rPr>
            </w:pPr>
          </w:p>
        </w:tc>
        <w:tc>
          <w:tcPr>
            <w:tcW w:w="1399" w:type="dxa"/>
            <w:gridSpan w:val="2"/>
            <w:vAlign w:val="center"/>
          </w:tcPr>
          <w:p w:rsidR="00636A77" w:rsidDel="00DC3C93" w:rsidRDefault="004F3BE9">
            <w:pPr>
              <w:jc w:val="center"/>
              <w:rPr>
                <w:del w:id="1681" w:author="欧高清" w:date="2022-07-13T17:00:00Z"/>
                <w:rFonts w:eastAsia="仿宋_GB2312"/>
                <w:sz w:val="24"/>
              </w:rPr>
            </w:pPr>
            <w:del w:id="1682" w:author="欧高清" w:date="2022-07-13T17:00:00Z">
              <w:r w:rsidDel="00DC3C93">
                <w:rPr>
                  <w:rFonts w:eastAsia="仿宋_GB2312"/>
                  <w:sz w:val="24"/>
                </w:rPr>
                <w:delText>建设用地</w:delText>
              </w:r>
            </w:del>
          </w:p>
        </w:tc>
        <w:tc>
          <w:tcPr>
            <w:tcW w:w="1124" w:type="dxa"/>
          </w:tcPr>
          <w:p w:rsidR="00636A77" w:rsidDel="00DC3C93" w:rsidRDefault="004F3BE9">
            <w:pPr>
              <w:jc w:val="center"/>
              <w:rPr>
                <w:del w:id="1683" w:author="欧高清" w:date="2022-07-13T17:00:00Z"/>
                <w:rFonts w:eastAsiaTheme="minorEastAsia"/>
                <w:szCs w:val="21"/>
              </w:rPr>
            </w:pPr>
            <w:del w:id="1684" w:author="欧高清" w:date="2022-07-12T11:17:00Z">
              <w:r>
                <w:delText xml:space="preserve">0.3226 </w:delText>
              </w:r>
            </w:del>
          </w:p>
        </w:tc>
        <w:tc>
          <w:tcPr>
            <w:tcW w:w="992" w:type="dxa"/>
          </w:tcPr>
          <w:p w:rsidR="00636A77" w:rsidDel="00DC3C93" w:rsidRDefault="004F3BE9">
            <w:pPr>
              <w:jc w:val="center"/>
              <w:rPr>
                <w:del w:id="1685" w:author="欧高清" w:date="2022-07-13T17:00:00Z"/>
                <w:rFonts w:eastAsiaTheme="minorEastAsia"/>
                <w:szCs w:val="21"/>
              </w:rPr>
            </w:pPr>
            <w:del w:id="1686" w:author="欧高清" w:date="2022-07-12T11:17:00Z">
              <w:r>
                <w:delText>165</w:delText>
              </w:r>
            </w:del>
          </w:p>
        </w:tc>
        <w:tc>
          <w:tcPr>
            <w:tcW w:w="1163" w:type="dxa"/>
          </w:tcPr>
          <w:p w:rsidR="00636A77" w:rsidDel="00DC3C93" w:rsidRDefault="004F3BE9">
            <w:pPr>
              <w:jc w:val="center"/>
              <w:rPr>
                <w:del w:id="1687" w:author="欧高清" w:date="2022-07-13T17:00:00Z"/>
                <w:rFonts w:eastAsiaTheme="minorEastAsia"/>
                <w:szCs w:val="21"/>
              </w:rPr>
            </w:pPr>
            <w:del w:id="1688" w:author="欧高清" w:date="2022-07-12T11:17:00Z">
              <w:r>
                <w:delText xml:space="preserve">53.2290 </w:delText>
              </w:r>
            </w:del>
          </w:p>
        </w:tc>
        <w:tc>
          <w:tcPr>
            <w:tcW w:w="994" w:type="dxa"/>
            <w:tcBorders>
              <w:bottom w:val="single" w:sz="4" w:space="0" w:color="auto"/>
              <w:tl2br w:val="single" w:sz="4" w:space="0" w:color="auto"/>
              <w:tr2bl w:val="nil"/>
            </w:tcBorders>
          </w:tcPr>
          <w:p w:rsidR="00636A77" w:rsidDel="00DC3C93" w:rsidRDefault="00636A77">
            <w:pPr>
              <w:jc w:val="center"/>
              <w:rPr>
                <w:del w:id="1689"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1690" w:author="欧高清" w:date="2022-07-13T17:00:00Z"/>
                <w:rFonts w:eastAsiaTheme="minorEastAsia"/>
                <w:szCs w:val="21"/>
              </w:rPr>
            </w:pPr>
          </w:p>
        </w:tc>
        <w:tc>
          <w:tcPr>
            <w:tcW w:w="1409" w:type="dxa"/>
          </w:tcPr>
          <w:p w:rsidR="00636A77" w:rsidDel="00DC3C93" w:rsidRDefault="004F3BE9">
            <w:pPr>
              <w:jc w:val="center"/>
              <w:rPr>
                <w:del w:id="1691" w:author="欧高清" w:date="2022-07-13T17:00:00Z"/>
                <w:rFonts w:eastAsiaTheme="minorEastAsia"/>
                <w:szCs w:val="21"/>
              </w:rPr>
            </w:pPr>
            <w:del w:id="1692" w:author="欧高清" w:date="2022-07-12T11:17:00Z">
              <w:r>
                <w:delText xml:space="preserve">53.2290 </w:delText>
              </w:r>
            </w:del>
          </w:p>
        </w:tc>
      </w:tr>
      <w:tr w:rsidR="00636A77" w:rsidDel="00DC3C93">
        <w:trPr>
          <w:trHeight w:val="680"/>
          <w:del w:id="1693" w:author="欧高清" w:date="2022-07-13T17:00:00Z"/>
        </w:trPr>
        <w:tc>
          <w:tcPr>
            <w:tcW w:w="1418" w:type="dxa"/>
            <w:vMerge/>
            <w:vAlign w:val="center"/>
          </w:tcPr>
          <w:p w:rsidR="00636A77" w:rsidDel="00DC3C93" w:rsidRDefault="00636A77">
            <w:pPr>
              <w:jc w:val="center"/>
              <w:rPr>
                <w:del w:id="1694" w:author="欧高清" w:date="2022-07-13T17:00:00Z"/>
                <w:rFonts w:eastAsia="仿宋_GB2312"/>
                <w:sz w:val="24"/>
              </w:rPr>
            </w:pPr>
          </w:p>
        </w:tc>
        <w:tc>
          <w:tcPr>
            <w:tcW w:w="1399" w:type="dxa"/>
            <w:gridSpan w:val="2"/>
            <w:vAlign w:val="center"/>
          </w:tcPr>
          <w:p w:rsidR="00636A77" w:rsidDel="00DC3C93" w:rsidRDefault="004F3BE9">
            <w:pPr>
              <w:jc w:val="center"/>
              <w:rPr>
                <w:del w:id="1695" w:author="欧高清" w:date="2022-07-13T17:00:00Z"/>
                <w:rFonts w:eastAsia="仿宋_GB2312"/>
                <w:sz w:val="24"/>
              </w:rPr>
            </w:pPr>
            <w:del w:id="1696"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1697" w:author="欧高清" w:date="2022-07-13T17:00:00Z"/>
                <w:rFonts w:eastAsiaTheme="minorEastAsia"/>
                <w:szCs w:val="21"/>
              </w:rPr>
            </w:pPr>
            <w:del w:id="1698" w:author="欧高清" w:date="2022-07-12T11:17:00Z">
              <w:r>
                <w:delText xml:space="preserve">1.0648 </w:delText>
              </w:r>
            </w:del>
          </w:p>
        </w:tc>
        <w:tc>
          <w:tcPr>
            <w:tcW w:w="992" w:type="dxa"/>
          </w:tcPr>
          <w:p w:rsidR="00636A77" w:rsidDel="00DC3C93" w:rsidRDefault="004F3BE9">
            <w:pPr>
              <w:jc w:val="center"/>
              <w:rPr>
                <w:del w:id="1699" w:author="欧高清" w:date="2022-07-13T17:00:00Z"/>
                <w:rFonts w:eastAsiaTheme="minorEastAsia"/>
                <w:szCs w:val="21"/>
              </w:rPr>
            </w:pPr>
            <w:del w:id="1700" w:author="欧高清" w:date="2022-07-12T11:17:00Z">
              <w:r>
                <w:delText>165</w:delText>
              </w:r>
            </w:del>
          </w:p>
        </w:tc>
        <w:tc>
          <w:tcPr>
            <w:tcW w:w="1163" w:type="dxa"/>
          </w:tcPr>
          <w:p w:rsidR="00636A77" w:rsidDel="00DC3C93" w:rsidRDefault="004F3BE9">
            <w:pPr>
              <w:jc w:val="center"/>
              <w:rPr>
                <w:del w:id="1701" w:author="欧高清" w:date="2022-07-13T17:00:00Z"/>
                <w:rFonts w:eastAsiaTheme="minorEastAsia"/>
                <w:szCs w:val="21"/>
              </w:rPr>
            </w:pPr>
            <w:del w:id="1702" w:author="欧高清" w:date="2022-07-12T11:17:00Z">
              <w:r>
                <w:delText xml:space="preserve">175.6920 </w:delText>
              </w:r>
            </w:del>
          </w:p>
        </w:tc>
        <w:tc>
          <w:tcPr>
            <w:tcW w:w="994" w:type="dxa"/>
            <w:tcBorders>
              <w:tl2br w:val="single" w:sz="4" w:space="0" w:color="auto"/>
              <w:tr2bl w:val="nil"/>
            </w:tcBorders>
          </w:tcPr>
          <w:p w:rsidR="00636A77" w:rsidDel="00DC3C93" w:rsidRDefault="00636A77">
            <w:pPr>
              <w:jc w:val="center"/>
              <w:rPr>
                <w:del w:id="1703"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1704" w:author="欧高清" w:date="2022-07-13T17:00:00Z"/>
                <w:rFonts w:eastAsiaTheme="minorEastAsia"/>
                <w:szCs w:val="21"/>
              </w:rPr>
            </w:pPr>
          </w:p>
        </w:tc>
        <w:tc>
          <w:tcPr>
            <w:tcW w:w="1409" w:type="dxa"/>
          </w:tcPr>
          <w:p w:rsidR="00636A77" w:rsidDel="00DC3C93" w:rsidRDefault="004F3BE9">
            <w:pPr>
              <w:jc w:val="center"/>
              <w:rPr>
                <w:del w:id="1705" w:author="欧高清" w:date="2022-07-13T17:00:00Z"/>
                <w:rFonts w:eastAsiaTheme="minorEastAsia"/>
                <w:szCs w:val="21"/>
              </w:rPr>
            </w:pPr>
            <w:del w:id="1706" w:author="欧高清" w:date="2022-07-12T11:17:00Z">
              <w:r>
                <w:delText xml:space="preserve">175.6920 </w:delText>
              </w:r>
            </w:del>
          </w:p>
        </w:tc>
      </w:tr>
      <w:tr w:rsidR="00636A77" w:rsidDel="00DC3C93">
        <w:trPr>
          <w:trHeight w:val="680"/>
          <w:del w:id="1707" w:author="欧高清" w:date="2022-07-13T17:00:00Z"/>
        </w:trPr>
        <w:tc>
          <w:tcPr>
            <w:tcW w:w="1418" w:type="dxa"/>
            <w:vMerge/>
            <w:vAlign w:val="center"/>
          </w:tcPr>
          <w:p w:rsidR="00636A77" w:rsidDel="00DC3C93" w:rsidRDefault="00636A77">
            <w:pPr>
              <w:jc w:val="center"/>
              <w:rPr>
                <w:del w:id="1708" w:author="欧高清" w:date="2022-07-13T17:00:00Z"/>
                <w:rFonts w:eastAsia="仿宋_GB2312"/>
                <w:sz w:val="24"/>
              </w:rPr>
            </w:pPr>
          </w:p>
        </w:tc>
        <w:tc>
          <w:tcPr>
            <w:tcW w:w="6775" w:type="dxa"/>
            <w:gridSpan w:val="7"/>
            <w:vAlign w:val="center"/>
          </w:tcPr>
          <w:p w:rsidR="00636A77" w:rsidDel="00DC3C93" w:rsidRDefault="004F3BE9">
            <w:pPr>
              <w:jc w:val="center"/>
              <w:rPr>
                <w:del w:id="1709" w:author="欧高清" w:date="2022-07-13T17:00:00Z"/>
                <w:rFonts w:eastAsiaTheme="minorEastAsia"/>
                <w:szCs w:val="21"/>
              </w:rPr>
            </w:pPr>
            <w:del w:id="1710"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1711" w:author="欧高清" w:date="2022-07-13T17:00:00Z"/>
                <w:rFonts w:eastAsiaTheme="minorEastAsia"/>
                <w:szCs w:val="21"/>
              </w:rPr>
            </w:pPr>
            <w:del w:id="1712" w:author="欧高清" w:date="2022-07-13T17:00:00Z">
              <w:r w:rsidDel="00DC3C93">
                <w:rPr>
                  <w:rFonts w:eastAsiaTheme="minorEastAsia"/>
                  <w:szCs w:val="21"/>
                </w:rPr>
                <w:delText>1421.8380</w:delText>
              </w:r>
            </w:del>
          </w:p>
        </w:tc>
      </w:tr>
    </w:tbl>
    <w:p w:rsidR="00636A77" w:rsidDel="00DC3C93" w:rsidRDefault="00636A77">
      <w:pPr>
        <w:spacing w:line="560" w:lineRule="exact"/>
        <w:ind w:firstLineChars="200" w:firstLine="640"/>
        <w:rPr>
          <w:del w:id="1713" w:author="欧高清" w:date="2022-07-13T17:00:00Z"/>
          <w:rFonts w:eastAsia="仿宋_GB2312"/>
          <w:sz w:val="32"/>
          <w:szCs w:val="32"/>
        </w:rPr>
      </w:pPr>
    </w:p>
    <w:p w:rsidR="00636A77" w:rsidDel="00DC3C93" w:rsidRDefault="00636A77">
      <w:pPr>
        <w:spacing w:line="560" w:lineRule="exact"/>
        <w:ind w:firstLineChars="200" w:firstLine="640"/>
        <w:rPr>
          <w:del w:id="1714" w:author="欧高清" w:date="2022-07-13T17:00:00Z"/>
          <w:rFonts w:eastAsia="仿宋_GB2312"/>
          <w:sz w:val="32"/>
          <w:szCs w:val="32"/>
        </w:rPr>
      </w:pPr>
    </w:p>
    <w:p w:rsidR="00636A77" w:rsidDel="00DC3C93" w:rsidRDefault="004F3BE9">
      <w:pPr>
        <w:spacing w:line="620" w:lineRule="exact"/>
        <w:jc w:val="center"/>
        <w:rPr>
          <w:del w:id="1715" w:author="欧高清" w:date="2022-07-13T17:00:00Z"/>
          <w:rFonts w:eastAsia="方正小标宋简体"/>
          <w:sz w:val="32"/>
          <w:szCs w:val="32"/>
        </w:rPr>
      </w:pPr>
      <w:del w:id="1716"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十一</w:delText>
        </w:r>
        <w:r w:rsidDel="00DC3C93">
          <w:rPr>
            <w:rFonts w:eastAsia="方正小标宋简体"/>
            <w:sz w:val="32"/>
            <w:szCs w:val="32"/>
          </w:rPr>
          <w:delText>）</w:delText>
        </w:r>
      </w:del>
    </w:p>
    <w:p w:rsidR="00636A77" w:rsidDel="00DC3C93" w:rsidRDefault="004F3BE9">
      <w:pPr>
        <w:spacing w:line="620" w:lineRule="exact"/>
        <w:jc w:val="right"/>
        <w:rPr>
          <w:del w:id="1717" w:author="欧高清" w:date="2022-07-13T17:00:00Z"/>
          <w:rFonts w:eastAsia="仿宋_GB2312"/>
          <w:sz w:val="32"/>
          <w:szCs w:val="32"/>
        </w:rPr>
      </w:pPr>
      <w:del w:id="1718"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1719" w:author="欧高清" w:date="2022-07-13T17:00:00Z"/>
        </w:trPr>
        <w:tc>
          <w:tcPr>
            <w:tcW w:w="1418" w:type="dxa"/>
            <w:vMerge w:val="restart"/>
            <w:vAlign w:val="center"/>
          </w:tcPr>
          <w:p w:rsidR="00636A77" w:rsidDel="00DC3C93" w:rsidRDefault="004F3BE9">
            <w:pPr>
              <w:jc w:val="center"/>
              <w:rPr>
                <w:del w:id="1720" w:author="欧高清" w:date="2022-07-13T17:00:00Z"/>
                <w:rFonts w:eastAsia="仿宋_GB2312"/>
                <w:b/>
                <w:bCs/>
                <w:sz w:val="24"/>
              </w:rPr>
            </w:pPr>
            <w:del w:id="1721"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1722" w:author="欧高清" w:date="2022-07-13T17:00:00Z"/>
                <w:rFonts w:eastAsia="仿宋_GB2312"/>
                <w:b/>
                <w:bCs/>
                <w:sz w:val="24"/>
              </w:rPr>
            </w:pPr>
            <w:del w:id="1723"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1724" w:author="欧高清" w:date="2022-07-13T17:00:00Z"/>
                <w:rFonts w:eastAsia="仿宋_GB2312"/>
                <w:b/>
                <w:bCs/>
                <w:sz w:val="24"/>
              </w:rPr>
            </w:pPr>
            <w:del w:id="1725"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1726" w:author="欧高清" w:date="2022-07-13T17:00:00Z"/>
                <w:rFonts w:eastAsia="仿宋_GB2312"/>
                <w:b/>
                <w:bCs/>
                <w:sz w:val="24"/>
              </w:rPr>
            </w:pPr>
            <w:del w:id="1727"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1728" w:author="欧高清" w:date="2022-07-13T17:00:00Z"/>
                <w:rFonts w:eastAsia="仿宋_GB2312"/>
                <w:b/>
                <w:bCs/>
                <w:sz w:val="24"/>
              </w:rPr>
            </w:pPr>
            <w:del w:id="1729"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1730" w:author="欧高清" w:date="2022-07-13T17:00:00Z"/>
                <w:rFonts w:eastAsia="仿宋_GB2312"/>
                <w:b/>
                <w:bCs/>
                <w:sz w:val="24"/>
              </w:rPr>
            </w:pPr>
            <w:del w:id="1731" w:author="欧高清" w:date="2022-07-13T17:00:00Z">
              <w:r w:rsidDel="00DC3C93">
                <w:rPr>
                  <w:rFonts w:eastAsia="仿宋_GB2312"/>
                  <w:b/>
                  <w:bCs/>
                  <w:sz w:val="24"/>
                </w:rPr>
                <w:delText>合计</w:delText>
              </w:r>
            </w:del>
          </w:p>
        </w:tc>
      </w:tr>
      <w:tr w:rsidR="00636A77" w:rsidDel="00DC3C93">
        <w:trPr>
          <w:del w:id="1732" w:author="欧高清" w:date="2022-07-13T17:00:00Z"/>
        </w:trPr>
        <w:tc>
          <w:tcPr>
            <w:tcW w:w="1418" w:type="dxa"/>
            <w:vMerge/>
            <w:vAlign w:val="center"/>
          </w:tcPr>
          <w:p w:rsidR="00636A77" w:rsidDel="00DC3C93" w:rsidRDefault="00636A77">
            <w:pPr>
              <w:jc w:val="center"/>
              <w:rPr>
                <w:del w:id="1733" w:author="欧高清" w:date="2022-07-13T17:00:00Z"/>
                <w:rFonts w:eastAsia="仿宋_GB2312"/>
                <w:b/>
                <w:bCs/>
                <w:sz w:val="24"/>
              </w:rPr>
            </w:pPr>
          </w:p>
        </w:tc>
        <w:tc>
          <w:tcPr>
            <w:tcW w:w="1399" w:type="dxa"/>
            <w:gridSpan w:val="2"/>
            <w:vMerge/>
            <w:vAlign w:val="center"/>
          </w:tcPr>
          <w:p w:rsidR="00636A77" w:rsidDel="00DC3C93" w:rsidRDefault="00636A77">
            <w:pPr>
              <w:jc w:val="center"/>
              <w:rPr>
                <w:del w:id="1734" w:author="欧高清" w:date="2022-07-13T17:00:00Z"/>
                <w:rFonts w:eastAsia="仿宋_GB2312"/>
                <w:b/>
                <w:bCs/>
                <w:sz w:val="24"/>
              </w:rPr>
            </w:pPr>
          </w:p>
        </w:tc>
        <w:tc>
          <w:tcPr>
            <w:tcW w:w="1124" w:type="dxa"/>
            <w:vMerge/>
            <w:vAlign w:val="center"/>
          </w:tcPr>
          <w:p w:rsidR="00636A77" w:rsidDel="00DC3C93" w:rsidRDefault="00636A77">
            <w:pPr>
              <w:jc w:val="center"/>
              <w:rPr>
                <w:del w:id="1735" w:author="欧高清" w:date="2022-07-13T17:00:00Z"/>
                <w:rFonts w:eastAsia="仿宋_GB2312"/>
                <w:b/>
                <w:bCs/>
                <w:sz w:val="24"/>
              </w:rPr>
            </w:pPr>
          </w:p>
        </w:tc>
        <w:tc>
          <w:tcPr>
            <w:tcW w:w="992" w:type="dxa"/>
            <w:vAlign w:val="center"/>
          </w:tcPr>
          <w:p w:rsidR="00636A77" w:rsidDel="00DC3C93" w:rsidRDefault="004F3BE9">
            <w:pPr>
              <w:jc w:val="center"/>
              <w:rPr>
                <w:del w:id="1736" w:author="欧高清" w:date="2022-07-13T17:00:00Z"/>
                <w:rFonts w:eastAsia="仿宋_GB2312"/>
                <w:b/>
                <w:bCs/>
                <w:sz w:val="24"/>
              </w:rPr>
            </w:pPr>
            <w:del w:id="1737" w:author="欧高清" w:date="2022-07-13T17:00:00Z">
              <w:r w:rsidDel="00DC3C93">
                <w:rPr>
                  <w:rFonts w:eastAsia="仿宋_GB2312"/>
                  <w:b/>
                  <w:bCs/>
                  <w:sz w:val="24"/>
                </w:rPr>
                <w:delText>补偿</w:delText>
              </w:r>
            </w:del>
          </w:p>
          <w:p w:rsidR="00636A77" w:rsidDel="00DC3C93" w:rsidRDefault="004F3BE9">
            <w:pPr>
              <w:jc w:val="center"/>
              <w:rPr>
                <w:del w:id="1738" w:author="欧高清" w:date="2022-07-13T17:00:00Z"/>
                <w:rFonts w:eastAsia="仿宋_GB2312"/>
                <w:b/>
                <w:bCs/>
                <w:sz w:val="24"/>
              </w:rPr>
            </w:pPr>
            <w:del w:id="1739"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1740" w:author="欧高清" w:date="2022-07-13T17:00:00Z"/>
                <w:rFonts w:eastAsia="仿宋_GB2312"/>
                <w:b/>
                <w:bCs/>
                <w:sz w:val="24"/>
              </w:rPr>
            </w:pPr>
            <w:del w:id="1741" w:author="欧高清" w:date="2022-07-13T17:00:00Z">
              <w:r w:rsidDel="00DC3C93">
                <w:rPr>
                  <w:rFonts w:eastAsia="仿宋_GB2312"/>
                  <w:b/>
                  <w:bCs/>
                  <w:sz w:val="24"/>
                </w:rPr>
                <w:delText>补偿</w:delText>
              </w:r>
            </w:del>
          </w:p>
          <w:p w:rsidR="00636A77" w:rsidDel="00DC3C93" w:rsidRDefault="004F3BE9">
            <w:pPr>
              <w:jc w:val="center"/>
              <w:rPr>
                <w:del w:id="1742" w:author="欧高清" w:date="2022-07-13T17:00:00Z"/>
                <w:rFonts w:eastAsia="仿宋_GB2312"/>
                <w:b/>
                <w:bCs/>
                <w:sz w:val="24"/>
              </w:rPr>
            </w:pPr>
            <w:del w:id="1743"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1744" w:author="欧高清" w:date="2022-07-13T17:00:00Z"/>
                <w:rFonts w:eastAsia="仿宋_GB2312"/>
                <w:b/>
                <w:bCs/>
                <w:sz w:val="24"/>
              </w:rPr>
            </w:pPr>
            <w:del w:id="1745" w:author="欧高清" w:date="2022-07-13T17:00:00Z">
              <w:r w:rsidDel="00DC3C93">
                <w:rPr>
                  <w:rFonts w:eastAsia="仿宋_GB2312"/>
                  <w:b/>
                  <w:bCs/>
                  <w:sz w:val="24"/>
                </w:rPr>
                <w:delText>补助</w:delText>
              </w:r>
            </w:del>
          </w:p>
          <w:p w:rsidR="00636A77" w:rsidDel="00DC3C93" w:rsidRDefault="004F3BE9">
            <w:pPr>
              <w:jc w:val="center"/>
              <w:rPr>
                <w:del w:id="1746" w:author="欧高清" w:date="2022-07-13T17:00:00Z"/>
                <w:rFonts w:eastAsia="仿宋_GB2312"/>
                <w:b/>
                <w:bCs/>
                <w:sz w:val="24"/>
              </w:rPr>
            </w:pPr>
            <w:del w:id="1747"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1748" w:author="欧高清" w:date="2022-07-13T17:00:00Z"/>
                <w:rFonts w:eastAsia="仿宋_GB2312"/>
                <w:b/>
                <w:bCs/>
                <w:sz w:val="24"/>
              </w:rPr>
            </w:pPr>
            <w:del w:id="1749" w:author="欧高清" w:date="2022-07-13T17:00:00Z">
              <w:r w:rsidDel="00DC3C93">
                <w:rPr>
                  <w:rFonts w:eastAsia="仿宋_GB2312"/>
                  <w:b/>
                  <w:bCs/>
                  <w:sz w:val="24"/>
                </w:rPr>
                <w:delText>补助</w:delText>
              </w:r>
            </w:del>
          </w:p>
          <w:p w:rsidR="00636A77" w:rsidDel="00DC3C93" w:rsidRDefault="004F3BE9">
            <w:pPr>
              <w:jc w:val="center"/>
              <w:rPr>
                <w:del w:id="1750" w:author="欧高清" w:date="2022-07-13T17:00:00Z"/>
                <w:rFonts w:eastAsia="仿宋_GB2312"/>
                <w:b/>
                <w:bCs/>
                <w:sz w:val="24"/>
              </w:rPr>
            </w:pPr>
            <w:del w:id="1751"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1752" w:author="欧高清" w:date="2022-07-13T17:00:00Z"/>
                <w:rFonts w:eastAsia="仿宋_GB2312"/>
                <w:b/>
                <w:bCs/>
                <w:sz w:val="24"/>
              </w:rPr>
            </w:pPr>
          </w:p>
        </w:tc>
      </w:tr>
      <w:tr w:rsidR="00636A77" w:rsidDel="00DC3C93">
        <w:trPr>
          <w:trHeight w:val="445"/>
          <w:del w:id="1753" w:author="欧高清" w:date="2022-07-13T17:00:00Z"/>
        </w:trPr>
        <w:tc>
          <w:tcPr>
            <w:tcW w:w="1418" w:type="dxa"/>
            <w:vMerge w:val="restart"/>
            <w:vAlign w:val="center"/>
          </w:tcPr>
          <w:p w:rsidR="00636A77" w:rsidDel="00DC3C93" w:rsidRDefault="004F3BE9">
            <w:pPr>
              <w:widowControl/>
              <w:jc w:val="center"/>
              <w:textAlignment w:val="center"/>
              <w:rPr>
                <w:del w:id="1754" w:author="欧高清" w:date="2022-07-13T17:00:00Z"/>
                <w:rFonts w:eastAsia="仿宋_GB2312"/>
                <w:sz w:val="24"/>
              </w:rPr>
            </w:pPr>
            <w:del w:id="1755" w:author="欧高清" w:date="2022-07-13T17:00:00Z">
              <w:r w:rsidDel="00DC3C93">
                <w:rPr>
                  <w:rFonts w:eastAsia="仿宋_GB2312" w:hint="eastAsia"/>
                  <w:sz w:val="24"/>
                </w:rPr>
                <w:delText>广州市花都区赤坭镇下连珠第一经济合作社，下连珠第二经济合作社，下连珠第一、第二、第三、第四、第五经济合作社（共有）</w:delText>
              </w:r>
            </w:del>
          </w:p>
        </w:tc>
        <w:tc>
          <w:tcPr>
            <w:tcW w:w="425" w:type="dxa"/>
            <w:vMerge w:val="restart"/>
            <w:vAlign w:val="center"/>
          </w:tcPr>
          <w:p w:rsidR="00636A77" w:rsidDel="00DC3C93" w:rsidRDefault="004F3BE9">
            <w:pPr>
              <w:jc w:val="center"/>
              <w:rPr>
                <w:del w:id="1756" w:author="欧高清" w:date="2022-07-13T17:00:00Z"/>
                <w:rFonts w:eastAsia="仿宋_GB2312"/>
                <w:sz w:val="24"/>
              </w:rPr>
            </w:pPr>
            <w:del w:id="1757"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1758" w:author="欧高清" w:date="2022-07-13T17:00:00Z"/>
                <w:rFonts w:eastAsia="仿宋_GB2312"/>
                <w:sz w:val="24"/>
              </w:rPr>
            </w:pPr>
            <w:del w:id="1759" w:author="欧高清" w:date="2022-07-13T17:00:00Z">
              <w:r w:rsidDel="00DC3C93">
                <w:rPr>
                  <w:rFonts w:eastAsia="仿宋_GB2312"/>
                  <w:sz w:val="24"/>
                </w:rPr>
                <w:delText>水田</w:delText>
              </w:r>
            </w:del>
          </w:p>
        </w:tc>
        <w:tc>
          <w:tcPr>
            <w:tcW w:w="1124" w:type="dxa"/>
          </w:tcPr>
          <w:p w:rsidR="00636A77" w:rsidDel="00DC3C93" w:rsidRDefault="004F3BE9">
            <w:pPr>
              <w:jc w:val="center"/>
              <w:rPr>
                <w:del w:id="1760" w:author="欧高清" w:date="2022-07-13T17:00:00Z"/>
                <w:rFonts w:eastAsiaTheme="minorEastAsia"/>
                <w:szCs w:val="21"/>
              </w:rPr>
            </w:pPr>
            <w:del w:id="1761" w:author="欧高清" w:date="2022-07-13T17:00:00Z">
              <w:r w:rsidDel="00DC3C93">
                <w:delText xml:space="preserve">0.0095 </w:delText>
              </w:r>
            </w:del>
          </w:p>
        </w:tc>
        <w:tc>
          <w:tcPr>
            <w:tcW w:w="992" w:type="dxa"/>
          </w:tcPr>
          <w:p w:rsidR="00636A77" w:rsidDel="00DC3C93" w:rsidRDefault="004F3BE9">
            <w:pPr>
              <w:jc w:val="center"/>
              <w:rPr>
                <w:del w:id="1762" w:author="欧高清" w:date="2022-07-13T17:00:00Z"/>
                <w:rFonts w:eastAsiaTheme="minorEastAsia"/>
                <w:szCs w:val="21"/>
              </w:rPr>
            </w:pPr>
            <w:del w:id="1763" w:author="欧高清" w:date="2022-07-13T17:00:00Z">
              <w:r w:rsidDel="00DC3C93">
                <w:delText>82.5</w:delText>
              </w:r>
            </w:del>
          </w:p>
        </w:tc>
        <w:tc>
          <w:tcPr>
            <w:tcW w:w="1163" w:type="dxa"/>
          </w:tcPr>
          <w:p w:rsidR="00636A77" w:rsidDel="00DC3C93" w:rsidRDefault="004F3BE9">
            <w:pPr>
              <w:jc w:val="center"/>
              <w:rPr>
                <w:del w:id="1764" w:author="欧高清" w:date="2022-07-13T17:00:00Z"/>
                <w:rFonts w:eastAsiaTheme="minorEastAsia"/>
                <w:szCs w:val="21"/>
              </w:rPr>
            </w:pPr>
            <w:del w:id="1765" w:author="欧高清" w:date="2022-07-13T17:00:00Z">
              <w:r w:rsidDel="00DC3C93">
                <w:delText xml:space="preserve">0.7838 </w:delText>
              </w:r>
            </w:del>
          </w:p>
        </w:tc>
        <w:tc>
          <w:tcPr>
            <w:tcW w:w="994" w:type="dxa"/>
          </w:tcPr>
          <w:p w:rsidR="00636A77" w:rsidDel="00DC3C93" w:rsidRDefault="004F3BE9">
            <w:pPr>
              <w:jc w:val="center"/>
              <w:rPr>
                <w:del w:id="1766" w:author="欧高清" w:date="2022-07-13T17:00:00Z"/>
                <w:rFonts w:eastAsiaTheme="minorEastAsia"/>
                <w:szCs w:val="21"/>
              </w:rPr>
            </w:pPr>
            <w:del w:id="1767" w:author="欧高清" w:date="2022-07-13T17:00:00Z">
              <w:r w:rsidDel="00DC3C93">
                <w:delText>82.5</w:delText>
              </w:r>
            </w:del>
          </w:p>
        </w:tc>
        <w:tc>
          <w:tcPr>
            <w:tcW w:w="1103" w:type="dxa"/>
          </w:tcPr>
          <w:p w:rsidR="00636A77" w:rsidDel="00DC3C93" w:rsidRDefault="004F3BE9">
            <w:pPr>
              <w:jc w:val="center"/>
              <w:rPr>
                <w:del w:id="1768" w:author="欧高清" w:date="2022-07-13T17:00:00Z"/>
                <w:rFonts w:eastAsiaTheme="minorEastAsia"/>
                <w:szCs w:val="21"/>
              </w:rPr>
            </w:pPr>
            <w:del w:id="1769" w:author="欧高清" w:date="2022-07-13T17:00:00Z">
              <w:r w:rsidDel="00DC3C93">
                <w:delText xml:space="preserve">0.7838 </w:delText>
              </w:r>
            </w:del>
          </w:p>
        </w:tc>
        <w:tc>
          <w:tcPr>
            <w:tcW w:w="1409" w:type="dxa"/>
          </w:tcPr>
          <w:p w:rsidR="00636A77" w:rsidDel="00DC3C93" w:rsidRDefault="004F3BE9">
            <w:pPr>
              <w:jc w:val="center"/>
              <w:rPr>
                <w:del w:id="1770" w:author="欧高清" w:date="2022-07-13T17:00:00Z"/>
                <w:rFonts w:eastAsiaTheme="minorEastAsia"/>
                <w:szCs w:val="21"/>
              </w:rPr>
            </w:pPr>
            <w:del w:id="1771" w:author="欧高清" w:date="2022-07-13T17:00:00Z">
              <w:r w:rsidDel="00DC3C93">
                <w:delText xml:space="preserve">1.5675 </w:delText>
              </w:r>
            </w:del>
          </w:p>
        </w:tc>
      </w:tr>
      <w:tr w:rsidR="00636A77" w:rsidDel="00DC3C93">
        <w:trPr>
          <w:trHeight w:val="445"/>
          <w:del w:id="1772" w:author="欧高清" w:date="2022-07-13T17:00:00Z"/>
        </w:trPr>
        <w:tc>
          <w:tcPr>
            <w:tcW w:w="1418" w:type="dxa"/>
            <w:vMerge/>
            <w:vAlign w:val="center"/>
          </w:tcPr>
          <w:p w:rsidR="00636A77" w:rsidDel="00DC3C93" w:rsidRDefault="00636A77">
            <w:pPr>
              <w:jc w:val="center"/>
              <w:rPr>
                <w:del w:id="1773" w:author="欧高清" w:date="2022-07-13T17:00:00Z"/>
                <w:rFonts w:eastAsia="仿宋_GB2312"/>
                <w:sz w:val="24"/>
              </w:rPr>
            </w:pPr>
          </w:p>
        </w:tc>
        <w:tc>
          <w:tcPr>
            <w:tcW w:w="425" w:type="dxa"/>
            <w:vMerge/>
            <w:vAlign w:val="center"/>
          </w:tcPr>
          <w:p w:rsidR="00636A77" w:rsidDel="00DC3C93" w:rsidRDefault="00636A77">
            <w:pPr>
              <w:jc w:val="center"/>
              <w:rPr>
                <w:del w:id="1774" w:author="欧高清" w:date="2022-07-13T17:00:00Z"/>
                <w:rFonts w:eastAsia="仿宋_GB2312"/>
                <w:sz w:val="24"/>
              </w:rPr>
            </w:pPr>
          </w:p>
        </w:tc>
        <w:tc>
          <w:tcPr>
            <w:tcW w:w="974" w:type="dxa"/>
            <w:vAlign w:val="center"/>
          </w:tcPr>
          <w:p w:rsidR="00636A77" w:rsidDel="00DC3C93" w:rsidRDefault="004F3BE9">
            <w:pPr>
              <w:jc w:val="center"/>
              <w:rPr>
                <w:del w:id="1775" w:author="欧高清" w:date="2022-07-13T17:00:00Z"/>
                <w:rFonts w:eastAsia="仿宋_GB2312"/>
                <w:sz w:val="24"/>
              </w:rPr>
            </w:pPr>
            <w:del w:id="1776" w:author="欧高清" w:date="2022-07-13T17:00:00Z">
              <w:r w:rsidDel="00DC3C93">
                <w:rPr>
                  <w:rFonts w:eastAsia="仿宋_GB2312"/>
                  <w:sz w:val="24"/>
                </w:rPr>
                <w:delText>水浇地</w:delText>
              </w:r>
            </w:del>
          </w:p>
        </w:tc>
        <w:tc>
          <w:tcPr>
            <w:tcW w:w="1124" w:type="dxa"/>
          </w:tcPr>
          <w:p w:rsidR="00636A77" w:rsidDel="00DC3C93" w:rsidRDefault="00636A77">
            <w:pPr>
              <w:jc w:val="center"/>
              <w:rPr>
                <w:del w:id="1777" w:author="欧高清" w:date="2022-07-13T17:00:00Z"/>
                <w:rFonts w:eastAsiaTheme="minorEastAsia"/>
                <w:szCs w:val="21"/>
              </w:rPr>
            </w:pPr>
          </w:p>
        </w:tc>
        <w:tc>
          <w:tcPr>
            <w:tcW w:w="992" w:type="dxa"/>
          </w:tcPr>
          <w:p w:rsidR="00636A77" w:rsidDel="00DC3C93" w:rsidRDefault="004F3BE9">
            <w:pPr>
              <w:jc w:val="center"/>
              <w:rPr>
                <w:del w:id="1778" w:author="欧高清" w:date="2022-07-13T17:00:00Z"/>
                <w:rFonts w:eastAsiaTheme="minorEastAsia"/>
                <w:szCs w:val="21"/>
              </w:rPr>
            </w:pPr>
            <w:del w:id="1779" w:author="欧高清" w:date="2022-07-13T17:00:00Z">
              <w:r w:rsidDel="00DC3C93">
                <w:delText>82.5</w:delText>
              </w:r>
            </w:del>
          </w:p>
        </w:tc>
        <w:tc>
          <w:tcPr>
            <w:tcW w:w="1163" w:type="dxa"/>
          </w:tcPr>
          <w:p w:rsidR="00636A77" w:rsidDel="00DC3C93" w:rsidRDefault="00636A77">
            <w:pPr>
              <w:jc w:val="center"/>
              <w:rPr>
                <w:del w:id="1780" w:author="欧高清" w:date="2022-07-13T17:00:00Z"/>
                <w:rFonts w:eastAsiaTheme="minorEastAsia"/>
                <w:szCs w:val="21"/>
              </w:rPr>
            </w:pPr>
          </w:p>
        </w:tc>
        <w:tc>
          <w:tcPr>
            <w:tcW w:w="994" w:type="dxa"/>
          </w:tcPr>
          <w:p w:rsidR="00636A77" w:rsidDel="00DC3C93" w:rsidRDefault="004F3BE9">
            <w:pPr>
              <w:jc w:val="center"/>
              <w:rPr>
                <w:del w:id="1781" w:author="欧高清" w:date="2022-07-13T17:00:00Z"/>
                <w:rFonts w:eastAsiaTheme="minorEastAsia"/>
                <w:szCs w:val="21"/>
              </w:rPr>
            </w:pPr>
            <w:del w:id="1782" w:author="欧高清" w:date="2022-07-13T17:00:00Z">
              <w:r w:rsidDel="00DC3C93">
                <w:delText>82.5</w:delText>
              </w:r>
            </w:del>
          </w:p>
        </w:tc>
        <w:tc>
          <w:tcPr>
            <w:tcW w:w="1103" w:type="dxa"/>
          </w:tcPr>
          <w:p w:rsidR="00636A77" w:rsidDel="00DC3C93" w:rsidRDefault="00636A77">
            <w:pPr>
              <w:jc w:val="center"/>
              <w:rPr>
                <w:del w:id="1783" w:author="欧高清" w:date="2022-07-13T17:00:00Z"/>
                <w:rFonts w:eastAsiaTheme="minorEastAsia"/>
                <w:szCs w:val="21"/>
              </w:rPr>
            </w:pPr>
          </w:p>
        </w:tc>
        <w:tc>
          <w:tcPr>
            <w:tcW w:w="1409" w:type="dxa"/>
          </w:tcPr>
          <w:p w:rsidR="00636A77" w:rsidDel="00DC3C93" w:rsidRDefault="00636A77">
            <w:pPr>
              <w:jc w:val="center"/>
              <w:rPr>
                <w:del w:id="1784" w:author="欧高清" w:date="2022-07-13T17:00:00Z"/>
                <w:rFonts w:eastAsiaTheme="minorEastAsia"/>
                <w:szCs w:val="21"/>
              </w:rPr>
            </w:pPr>
          </w:p>
        </w:tc>
      </w:tr>
      <w:tr w:rsidR="00636A77" w:rsidDel="00DC3C93">
        <w:trPr>
          <w:trHeight w:val="445"/>
          <w:del w:id="1785" w:author="欧高清" w:date="2022-07-13T17:00:00Z"/>
        </w:trPr>
        <w:tc>
          <w:tcPr>
            <w:tcW w:w="1418" w:type="dxa"/>
            <w:vMerge/>
            <w:vAlign w:val="center"/>
          </w:tcPr>
          <w:p w:rsidR="00636A77" w:rsidDel="00DC3C93" w:rsidRDefault="00636A77">
            <w:pPr>
              <w:jc w:val="center"/>
              <w:rPr>
                <w:del w:id="1786" w:author="欧高清" w:date="2022-07-13T17:00:00Z"/>
                <w:rFonts w:eastAsia="仿宋_GB2312"/>
                <w:sz w:val="24"/>
              </w:rPr>
            </w:pPr>
          </w:p>
        </w:tc>
        <w:tc>
          <w:tcPr>
            <w:tcW w:w="425" w:type="dxa"/>
            <w:vMerge/>
            <w:vAlign w:val="center"/>
          </w:tcPr>
          <w:p w:rsidR="00636A77" w:rsidDel="00DC3C93" w:rsidRDefault="00636A77">
            <w:pPr>
              <w:jc w:val="center"/>
              <w:rPr>
                <w:del w:id="1787" w:author="欧高清" w:date="2022-07-13T17:00:00Z"/>
                <w:rFonts w:eastAsia="仿宋_GB2312"/>
                <w:sz w:val="24"/>
              </w:rPr>
            </w:pPr>
          </w:p>
        </w:tc>
        <w:tc>
          <w:tcPr>
            <w:tcW w:w="974" w:type="dxa"/>
            <w:vAlign w:val="center"/>
          </w:tcPr>
          <w:p w:rsidR="00636A77" w:rsidDel="00DC3C93" w:rsidRDefault="004F3BE9">
            <w:pPr>
              <w:jc w:val="center"/>
              <w:rPr>
                <w:del w:id="1788" w:author="欧高清" w:date="2022-07-13T17:00:00Z"/>
                <w:rFonts w:eastAsia="仿宋_GB2312"/>
                <w:sz w:val="24"/>
              </w:rPr>
            </w:pPr>
            <w:del w:id="1789" w:author="欧高清" w:date="2022-07-13T17:00:00Z">
              <w:r w:rsidDel="00DC3C93">
                <w:rPr>
                  <w:rFonts w:eastAsia="仿宋_GB2312"/>
                  <w:sz w:val="24"/>
                </w:rPr>
                <w:delText>旱地</w:delText>
              </w:r>
            </w:del>
          </w:p>
        </w:tc>
        <w:tc>
          <w:tcPr>
            <w:tcW w:w="1124" w:type="dxa"/>
          </w:tcPr>
          <w:p w:rsidR="00636A77" w:rsidDel="00DC3C93" w:rsidRDefault="00636A77">
            <w:pPr>
              <w:jc w:val="center"/>
              <w:rPr>
                <w:del w:id="1790" w:author="欧高清" w:date="2022-07-13T17:00:00Z"/>
                <w:rFonts w:eastAsiaTheme="minorEastAsia"/>
                <w:szCs w:val="21"/>
              </w:rPr>
            </w:pPr>
          </w:p>
        </w:tc>
        <w:tc>
          <w:tcPr>
            <w:tcW w:w="992" w:type="dxa"/>
          </w:tcPr>
          <w:p w:rsidR="00636A77" w:rsidDel="00DC3C93" w:rsidRDefault="004F3BE9">
            <w:pPr>
              <w:jc w:val="center"/>
              <w:rPr>
                <w:del w:id="1791" w:author="欧高清" w:date="2022-07-13T17:00:00Z"/>
                <w:rFonts w:eastAsiaTheme="minorEastAsia"/>
                <w:szCs w:val="21"/>
              </w:rPr>
            </w:pPr>
            <w:del w:id="1792" w:author="欧高清" w:date="2022-07-13T17:00:00Z">
              <w:r w:rsidDel="00DC3C93">
                <w:delText>82.5</w:delText>
              </w:r>
            </w:del>
          </w:p>
        </w:tc>
        <w:tc>
          <w:tcPr>
            <w:tcW w:w="1163" w:type="dxa"/>
          </w:tcPr>
          <w:p w:rsidR="00636A77" w:rsidDel="00DC3C93" w:rsidRDefault="00636A77">
            <w:pPr>
              <w:jc w:val="center"/>
              <w:rPr>
                <w:del w:id="1793" w:author="欧高清" w:date="2022-07-13T17:00:00Z"/>
                <w:rFonts w:eastAsiaTheme="minorEastAsia"/>
                <w:szCs w:val="21"/>
              </w:rPr>
            </w:pPr>
          </w:p>
        </w:tc>
        <w:tc>
          <w:tcPr>
            <w:tcW w:w="994" w:type="dxa"/>
          </w:tcPr>
          <w:p w:rsidR="00636A77" w:rsidDel="00DC3C93" w:rsidRDefault="004F3BE9">
            <w:pPr>
              <w:jc w:val="center"/>
              <w:rPr>
                <w:del w:id="1794" w:author="欧高清" w:date="2022-07-13T17:00:00Z"/>
                <w:rFonts w:eastAsiaTheme="minorEastAsia"/>
                <w:szCs w:val="21"/>
              </w:rPr>
            </w:pPr>
            <w:del w:id="1795" w:author="欧高清" w:date="2022-07-13T17:00:00Z">
              <w:r w:rsidDel="00DC3C93">
                <w:delText>82.5</w:delText>
              </w:r>
            </w:del>
          </w:p>
        </w:tc>
        <w:tc>
          <w:tcPr>
            <w:tcW w:w="1103" w:type="dxa"/>
          </w:tcPr>
          <w:p w:rsidR="00636A77" w:rsidDel="00DC3C93" w:rsidRDefault="00636A77">
            <w:pPr>
              <w:jc w:val="center"/>
              <w:rPr>
                <w:del w:id="1796" w:author="欧高清" w:date="2022-07-13T17:00:00Z"/>
                <w:rFonts w:eastAsiaTheme="minorEastAsia"/>
                <w:szCs w:val="21"/>
              </w:rPr>
            </w:pPr>
          </w:p>
        </w:tc>
        <w:tc>
          <w:tcPr>
            <w:tcW w:w="1409" w:type="dxa"/>
          </w:tcPr>
          <w:p w:rsidR="00636A77" w:rsidDel="00DC3C93" w:rsidRDefault="00636A77">
            <w:pPr>
              <w:jc w:val="center"/>
              <w:rPr>
                <w:del w:id="1797" w:author="欧高清" w:date="2022-07-13T17:00:00Z"/>
                <w:rFonts w:eastAsiaTheme="minorEastAsia"/>
                <w:szCs w:val="21"/>
              </w:rPr>
            </w:pPr>
          </w:p>
        </w:tc>
      </w:tr>
      <w:tr w:rsidR="00636A77" w:rsidDel="00DC3C93">
        <w:trPr>
          <w:trHeight w:val="680"/>
          <w:del w:id="1798" w:author="欧高清" w:date="2022-07-13T17:00:00Z"/>
        </w:trPr>
        <w:tc>
          <w:tcPr>
            <w:tcW w:w="1418" w:type="dxa"/>
            <w:vMerge/>
            <w:vAlign w:val="center"/>
          </w:tcPr>
          <w:p w:rsidR="00636A77" w:rsidDel="00DC3C93" w:rsidRDefault="00636A77">
            <w:pPr>
              <w:jc w:val="center"/>
              <w:rPr>
                <w:del w:id="1799" w:author="欧高清" w:date="2022-07-13T17:00:00Z"/>
                <w:rFonts w:eastAsia="仿宋_GB2312"/>
                <w:sz w:val="24"/>
              </w:rPr>
            </w:pPr>
          </w:p>
        </w:tc>
        <w:tc>
          <w:tcPr>
            <w:tcW w:w="1399" w:type="dxa"/>
            <w:gridSpan w:val="2"/>
            <w:vAlign w:val="center"/>
          </w:tcPr>
          <w:p w:rsidR="00636A77" w:rsidDel="00DC3C93" w:rsidRDefault="004F3BE9">
            <w:pPr>
              <w:jc w:val="center"/>
              <w:rPr>
                <w:del w:id="1800" w:author="欧高清" w:date="2022-07-13T17:00:00Z"/>
                <w:rFonts w:eastAsia="仿宋_GB2312"/>
                <w:sz w:val="24"/>
              </w:rPr>
            </w:pPr>
            <w:del w:id="1801" w:author="欧高清" w:date="2022-07-13T17:00:00Z">
              <w:r w:rsidDel="00DC3C93">
                <w:rPr>
                  <w:rFonts w:eastAsia="仿宋_GB2312"/>
                  <w:sz w:val="24"/>
                </w:rPr>
                <w:delText>园地</w:delText>
              </w:r>
            </w:del>
          </w:p>
        </w:tc>
        <w:tc>
          <w:tcPr>
            <w:tcW w:w="1124" w:type="dxa"/>
          </w:tcPr>
          <w:p w:rsidR="00636A77" w:rsidDel="00DC3C93" w:rsidRDefault="004F3BE9">
            <w:pPr>
              <w:jc w:val="center"/>
              <w:rPr>
                <w:del w:id="1802" w:author="欧高清" w:date="2022-07-13T17:00:00Z"/>
                <w:rFonts w:eastAsiaTheme="minorEastAsia"/>
                <w:szCs w:val="21"/>
              </w:rPr>
            </w:pPr>
            <w:del w:id="1803" w:author="欧高清" w:date="2022-07-13T17:00:00Z">
              <w:r w:rsidDel="00DC3C93">
                <w:delText xml:space="preserve">0.0060 </w:delText>
              </w:r>
            </w:del>
          </w:p>
        </w:tc>
        <w:tc>
          <w:tcPr>
            <w:tcW w:w="992" w:type="dxa"/>
          </w:tcPr>
          <w:p w:rsidR="00636A77" w:rsidDel="00DC3C93" w:rsidRDefault="004F3BE9">
            <w:pPr>
              <w:jc w:val="center"/>
              <w:rPr>
                <w:del w:id="1804" w:author="欧高清" w:date="2022-07-13T17:00:00Z"/>
                <w:rFonts w:eastAsiaTheme="minorEastAsia"/>
                <w:szCs w:val="21"/>
              </w:rPr>
            </w:pPr>
            <w:del w:id="1805" w:author="欧高清" w:date="2022-07-13T17:00:00Z">
              <w:r w:rsidDel="00DC3C93">
                <w:delText>82.5</w:delText>
              </w:r>
            </w:del>
          </w:p>
        </w:tc>
        <w:tc>
          <w:tcPr>
            <w:tcW w:w="1163" w:type="dxa"/>
          </w:tcPr>
          <w:p w:rsidR="00636A77" w:rsidDel="00DC3C93" w:rsidRDefault="004F3BE9">
            <w:pPr>
              <w:jc w:val="center"/>
              <w:rPr>
                <w:del w:id="1806" w:author="欧高清" w:date="2022-07-13T17:00:00Z"/>
                <w:rFonts w:eastAsiaTheme="minorEastAsia"/>
                <w:szCs w:val="21"/>
              </w:rPr>
            </w:pPr>
            <w:del w:id="1807" w:author="欧高清" w:date="2022-07-13T17:00:00Z">
              <w:r w:rsidDel="00DC3C93">
                <w:delText xml:space="preserve">0.4950 </w:delText>
              </w:r>
            </w:del>
          </w:p>
        </w:tc>
        <w:tc>
          <w:tcPr>
            <w:tcW w:w="994" w:type="dxa"/>
          </w:tcPr>
          <w:p w:rsidR="00636A77" w:rsidDel="00DC3C93" w:rsidRDefault="004F3BE9">
            <w:pPr>
              <w:jc w:val="center"/>
              <w:rPr>
                <w:del w:id="1808" w:author="欧高清" w:date="2022-07-13T17:00:00Z"/>
                <w:rFonts w:eastAsiaTheme="minorEastAsia"/>
                <w:szCs w:val="21"/>
              </w:rPr>
            </w:pPr>
            <w:del w:id="1809" w:author="欧高清" w:date="2022-07-13T17:00:00Z">
              <w:r w:rsidDel="00DC3C93">
                <w:delText>82.5</w:delText>
              </w:r>
            </w:del>
          </w:p>
        </w:tc>
        <w:tc>
          <w:tcPr>
            <w:tcW w:w="1103" w:type="dxa"/>
          </w:tcPr>
          <w:p w:rsidR="00636A77" w:rsidDel="00DC3C93" w:rsidRDefault="004F3BE9">
            <w:pPr>
              <w:jc w:val="center"/>
              <w:rPr>
                <w:del w:id="1810" w:author="欧高清" w:date="2022-07-13T17:00:00Z"/>
                <w:rFonts w:eastAsiaTheme="minorEastAsia"/>
                <w:szCs w:val="21"/>
              </w:rPr>
            </w:pPr>
            <w:del w:id="1811" w:author="欧高清" w:date="2022-07-13T17:00:00Z">
              <w:r w:rsidDel="00DC3C93">
                <w:delText xml:space="preserve">0.4950 </w:delText>
              </w:r>
            </w:del>
          </w:p>
        </w:tc>
        <w:tc>
          <w:tcPr>
            <w:tcW w:w="1409" w:type="dxa"/>
          </w:tcPr>
          <w:p w:rsidR="00636A77" w:rsidDel="00DC3C93" w:rsidRDefault="004F3BE9">
            <w:pPr>
              <w:jc w:val="center"/>
              <w:rPr>
                <w:del w:id="1812" w:author="欧高清" w:date="2022-07-13T17:00:00Z"/>
                <w:rFonts w:eastAsiaTheme="minorEastAsia"/>
                <w:szCs w:val="21"/>
              </w:rPr>
            </w:pPr>
            <w:del w:id="1813" w:author="欧高清" w:date="2022-07-13T17:00:00Z">
              <w:r w:rsidDel="00DC3C93">
                <w:delText xml:space="preserve">0.9900 </w:delText>
              </w:r>
            </w:del>
          </w:p>
        </w:tc>
      </w:tr>
      <w:tr w:rsidR="00636A77" w:rsidDel="00DC3C93">
        <w:trPr>
          <w:trHeight w:val="680"/>
          <w:del w:id="1814" w:author="欧高清" w:date="2022-07-13T17:00:00Z"/>
        </w:trPr>
        <w:tc>
          <w:tcPr>
            <w:tcW w:w="1418" w:type="dxa"/>
            <w:vMerge/>
            <w:vAlign w:val="center"/>
          </w:tcPr>
          <w:p w:rsidR="00636A77" w:rsidDel="00DC3C93" w:rsidRDefault="00636A77">
            <w:pPr>
              <w:jc w:val="center"/>
              <w:rPr>
                <w:del w:id="1815" w:author="欧高清" w:date="2022-07-13T17:00:00Z"/>
                <w:rFonts w:eastAsia="仿宋_GB2312"/>
                <w:sz w:val="24"/>
              </w:rPr>
            </w:pPr>
          </w:p>
        </w:tc>
        <w:tc>
          <w:tcPr>
            <w:tcW w:w="1399" w:type="dxa"/>
            <w:gridSpan w:val="2"/>
            <w:vAlign w:val="center"/>
          </w:tcPr>
          <w:p w:rsidR="00636A77" w:rsidDel="00DC3C93" w:rsidRDefault="004F3BE9">
            <w:pPr>
              <w:jc w:val="center"/>
              <w:rPr>
                <w:del w:id="1816" w:author="欧高清" w:date="2022-07-13T17:00:00Z"/>
                <w:rFonts w:eastAsia="仿宋_GB2312"/>
                <w:sz w:val="24"/>
              </w:rPr>
            </w:pPr>
            <w:del w:id="1817" w:author="欧高清" w:date="2022-07-13T17:00:00Z">
              <w:r w:rsidDel="00DC3C93">
                <w:rPr>
                  <w:rFonts w:eastAsia="仿宋_GB2312"/>
                  <w:sz w:val="24"/>
                </w:rPr>
                <w:delText>林地</w:delText>
              </w:r>
            </w:del>
          </w:p>
        </w:tc>
        <w:tc>
          <w:tcPr>
            <w:tcW w:w="1124" w:type="dxa"/>
          </w:tcPr>
          <w:p w:rsidR="00636A77" w:rsidDel="00DC3C93" w:rsidRDefault="004F3BE9">
            <w:pPr>
              <w:jc w:val="center"/>
              <w:rPr>
                <w:del w:id="1818" w:author="欧高清" w:date="2022-07-13T17:00:00Z"/>
                <w:rFonts w:eastAsiaTheme="minorEastAsia"/>
                <w:szCs w:val="21"/>
              </w:rPr>
            </w:pPr>
            <w:del w:id="1819" w:author="欧高清" w:date="2022-07-13T17:00:00Z">
              <w:r w:rsidDel="00DC3C93">
                <w:delText xml:space="preserve">0.7587 </w:delText>
              </w:r>
            </w:del>
          </w:p>
        </w:tc>
        <w:tc>
          <w:tcPr>
            <w:tcW w:w="992" w:type="dxa"/>
          </w:tcPr>
          <w:p w:rsidR="00636A77" w:rsidDel="00DC3C93" w:rsidRDefault="004F3BE9">
            <w:pPr>
              <w:jc w:val="center"/>
              <w:rPr>
                <w:del w:id="1820" w:author="欧高清" w:date="2022-07-13T17:00:00Z"/>
                <w:rFonts w:eastAsiaTheme="minorEastAsia"/>
                <w:szCs w:val="21"/>
              </w:rPr>
            </w:pPr>
            <w:del w:id="1821" w:author="欧高清" w:date="2022-07-13T17:00:00Z">
              <w:r w:rsidDel="00DC3C93">
                <w:delText>82.5</w:delText>
              </w:r>
            </w:del>
          </w:p>
        </w:tc>
        <w:tc>
          <w:tcPr>
            <w:tcW w:w="1163" w:type="dxa"/>
          </w:tcPr>
          <w:p w:rsidR="00636A77" w:rsidDel="00DC3C93" w:rsidRDefault="004F3BE9">
            <w:pPr>
              <w:jc w:val="center"/>
              <w:rPr>
                <w:del w:id="1822" w:author="欧高清" w:date="2022-07-13T17:00:00Z"/>
                <w:rFonts w:eastAsiaTheme="minorEastAsia"/>
                <w:szCs w:val="21"/>
              </w:rPr>
            </w:pPr>
            <w:del w:id="1823" w:author="欧高清" w:date="2022-07-13T17:00:00Z">
              <w:r w:rsidDel="00DC3C93">
                <w:delText xml:space="preserve">62.5928 </w:delText>
              </w:r>
            </w:del>
          </w:p>
        </w:tc>
        <w:tc>
          <w:tcPr>
            <w:tcW w:w="994" w:type="dxa"/>
          </w:tcPr>
          <w:p w:rsidR="00636A77" w:rsidDel="00DC3C93" w:rsidRDefault="004F3BE9">
            <w:pPr>
              <w:jc w:val="center"/>
              <w:rPr>
                <w:del w:id="1824" w:author="欧高清" w:date="2022-07-13T17:00:00Z"/>
                <w:rFonts w:eastAsiaTheme="minorEastAsia"/>
                <w:szCs w:val="21"/>
              </w:rPr>
            </w:pPr>
            <w:del w:id="1825" w:author="欧高清" w:date="2022-07-13T17:00:00Z">
              <w:r w:rsidDel="00DC3C93">
                <w:delText>82.5</w:delText>
              </w:r>
            </w:del>
          </w:p>
        </w:tc>
        <w:tc>
          <w:tcPr>
            <w:tcW w:w="1103" w:type="dxa"/>
          </w:tcPr>
          <w:p w:rsidR="00636A77" w:rsidDel="00DC3C93" w:rsidRDefault="004F3BE9">
            <w:pPr>
              <w:jc w:val="center"/>
              <w:rPr>
                <w:del w:id="1826" w:author="欧高清" w:date="2022-07-13T17:00:00Z"/>
                <w:rFonts w:eastAsiaTheme="minorEastAsia"/>
                <w:szCs w:val="21"/>
              </w:rPr>
            </w:pPr>
            <w:del w:id="1827" w:author="欧高清" w:date="2022-07-13T17:00:00Z">
              <w:r w:rsidDel="00DC3C93">
                <w:delText xml:space="preserve">62.5928 </w:delText>
              </w:r>
            </w:del>
          </w:p>
        </w:tc>
        <w:tc>
          <w:tcPr>
            <w:tcW w:w="1409" w:type="dxa"/>
          </w:tcPr>
          <w:p w:rsidR="00636A77" w:rsidDel="00DC3C93" w:rsidRDefault="004F3BE9">
            <w:pPr>
              <w:jc w:val="center"/>
              <w:rPr>
                <w:del w:id="1828" w:author="欧高清" w:date="2022-07-13T17:00:00Z"/>
                <w:rFonts w:eastAsiaTheme="minorEastAsia"/>
                <w:szCs w:val="21"/>
              </w:rPr>
            </w:pPr>
            <w:del w:id="1829" w:author="欧高清" w:date="2022-07-13T17:00:00Z">
              <w:r w:rsidDel="00DC3C93">
                <w:delText xml:space="preserve">125.1855 </w:delText>
              </w:r>
            </w:del>
          </w:p>
        </w:tc>
      </w:tr>
      <w:tr w:rsidR="00636A77" w:rsidDel="00DC3C93">
        <w:trPr>
          <w:trHeight w:val="680"/>
          <w:del w:id="1830" w:author="欧高清" w:date="2022-07-13T17:00:00Z"/>
        </w:trPr>
        <w:tc>
          <w:tcPr>
            <w:tcW w:w="1418" w:type="dxa"/>
            <w:vMerge/>
            <w:vAlign w:val="center"/>
          </w:tcPr>
          <w:p w:rsidR="00636A77" w:rsidDel="00DC3C93" w:rsidRDefault="00636A77">
            <w:pPr>
              <w:jc w:val="center"/>
              <w:rPr>
                <w:del w:id="1831" w:author="欧高清" w:date="2022-07-13T17:00:00Z"/>
                <w:rFonts w:eastAsia="仿宋_GB2312"/>
                <w:sz w:val="24"/>
              </w:rPr>
            </w:pPr>
          </w:p>
        </w:tc>
        <w:tc>
          <w:tcPr>
            <w:tcW w:w="1399" w:type="dxa"/>
            <w:gridSpan w:val="2"/>
            <w:vAlign w:val="center"/>
          </w:tcPr>
          <w:p w:rsidR="00636A77" w:rsidDel="00DC3C93" w:rsidRDefault="004F3BE9">
            <w:pPr>
              <w:jc w:val="center"/>
              <w:rPr>
                <w:del w:id="1832" w:author="欧高清" w:date="2022-07-13T17:00:00Z"/>
                <w:rFonts w:eastAsia="仿宋_GB2312"/>
                <w:sz w:val="24"/>
              </w:rPr>
            </w:pPr>
            <w:del w:id="1833"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1834" w:author="欧高清" w:date="2022-07-13T17:00:00Z"/>
                <w:rFonts w:eastAsiaTheme="minorEastAsia"/>
                <w:szCs w:val="21"/>
              </w:rPr>
            </w:pPr>
            <w:del w:id="1835" w:author="欧高清" w:date="2022-07-13T17:00:00Z">
              <w:r w:rsidDel="00DC3C93">
                <w:delText xml:space="preserve">5.5666 </w:delText>
              </w:r>
            </w:del>
          </w:p>
        </w:tc>
        <w:tc>
          <w:tcPr>
            <w:tcW w:w="992" w:type="dxa"/>
          </w:tcPr>
          <w:p w:rsidR="00636A77" w:rsidDel="00DC3C93" w:rsidRDefault="004F3BE9">
            <w:pPr>
              <w:jc w:val="center"/>
              <w:rPr>
                <w:del w:id="1836" w:author="欧高清" w:date="2022-07-13T17:00:00Z"/>
                <w:rFonts w:eastAsiaTheme="minorEastAsia"/>
                <w:szCs w:val="21"/>
              </w:rPr>
            </w:pPr>
            <w:del w:id="1837" w:author="欧高清" w:date="2022-07-13T17:00:00Z">
              <w:r w:rsidDel="00DC3C93">
                <w:delText>82.5</w:delText>
              </w:r>
            </w:del>
          </w:p>
        </w:tc>
        <w:tc>
          <w:tcPr>
            <w:tcW w:w="1163" w:type="dxa"/>
          </w:tcPr>
          <w:p w:rsidR="00636A77" w:rsidDel="00DC3C93" w:rsidRDefault="004F3BE9">
            <w:pPr>
              <w:jc w:val="center"/>
              <w:rPr>
                <w:del w:id="1838" w:author="欧高清" w:date="2022-07-13T17:00:00Z"/>
                <w:rFonts w:eastAsiaTheme="minorEastAsia"/>
                <w:szCs w:val="21"/>
              </w:rPr>
            </w:pPr>
            <w:del w:id="1839" w:author="欧高清" w:date="2022-07-13T17:00:00Z">
              <w:r w:rsidDel="00DC3C93">
                <w:delText xml:space="preserve">459.2445 </w:delText>
              </w:r>
            </w:del>
          </w:p>
        </w:tc>
        <w:tc>
          <w:tcPr>
            <w:tcW w:w="994" w:type="dxa"/>
            <w:tcBorders>
              <w:bottom w:val="single" w:sz="4" w:space="0" w:color="auto"/>
            </w:tcBorders>
          </w:tcPr>
          <w:p w:rsidR="00636A77" w:rsidDel="00DC3C93" w:rsidRDefault="004F3BE9">
            <w:pPr>
              <w:jc w:val="center"/>
              <w:rPr>
                <w:del w:id="1840" w:author="欧高清" w:date="2022-07-13T17:00:00Z"/>
                <w:rFonts w:eastAsiaTheme="minorEastAsia"/>
                <w:szCs w:val="21"/>
              </w:rPr>
            </w:pPr>
            <w:del w:id="1841" w:author="欧高清" w:date="2022-07-13T17:00:00Z">
              <w:r w:rsidDel="00DC3C93">
                <w:delText>82.5</w:delText>
              </w:r>
            </w:del>
          </w:p>
        </w:tc>
        <w:tc>
          <w:tcPr>
            <w:tcW w:w="1103" w:type="dxa"/>
            <w:tcBorders>
              <w:bottom w:val="single" w:sz="4" w:space="0" w:color="auto"/>
            </w:tcBorders>
          </w:tcPr>
          <w:p w:rsidR="00636A77" w:rsidDel="00DC3C93" w:rsidRDefault="004F3BE9">
            <w:pPr>
              <w:jc w:val="center"/>
              <w:rPr>
                <w:del w:id="1842" w:author="欧高清" w:date="2022-07-13T17:00:00Z"/>
                <w:rFonts w:eastAsiaTheme="minorEastAsia"/>
                <w:szCs w:val="21"/>
              </w:rPr>
            </w:pPr>
            <w:del w:id="1843" w:author="欧高清" w:date="2022-07-13T17:00:00Z">
              <w:r w:rsidDel="00DC3C93">
                <w:delText xml:space="preserve">459.2445 </w:delText>
              </w:r>
            </w:del>
          </w:p>
        </w:tc>
        <w:tc>
          <w:tcPr>
            <w:tcW w:w="1409" w:type="dxa"/>
          </w:tcPr>
          <w:p w:rsidR="00636A77" w:rsidDel="00DC3C93" w:rsidRDefault="004F3BE9">
            <w:pPr>
              <w:jc w:val="center"/>
              <w:rPr>
                <w:del w:id="1844" w:author="欧高清" w:date="2022-07-13T17:00:00Z"/>
                <w:rFonts w:eastAsiaTheme="minorEastAsia"/>
                <w:szCs w:val="21"/>
              </w:rPr>
            </w:pPr>
            <w:del w:id="1845" w:author="欧高清" w:date="2022-07-13T17:00:00Z">
              <w:r w:rsidDel="00DC3C93">
                <w:delText xml:space="preserve">918.4890 </w:delText>
              </w:r>
            </w:del>
          </w:p>
        </w:tc>
      </w:tr>
      <w:tr w:rsidR="00636A77" w:rsidDel="00DC3C93">
        <w:trPr>
          <w:trHeight w:val="680"/>
          <w:del w:id="1846" w:author="欧高清" w:date="2022-07-13T17:00:00Z"/>
        </w:trPr>
        <w:tc>
          <w:tcPr>
            <w:tcW w:w="1418" w:type="dxa"/>
            <w:vMerge/>
            <w:vAlign w:val="center"/>
          </w:tcPr>
          <w:p w:rsidR="00636A77" w:rsidDel="00DC3C93" w:rsidRDefault="00636A77">
            <w:pPr>
              <w:jc w:val="center"/>
              <w:rPr>
                <w:del w:id="1847" w:author="欧高清" w:date="2022-07-13T17:00:00Z"/>
                <w:rFonts w:eastAsia="仿宋_GB2312"/>
                <w:sz w:val="24"/>
              </w:rPr>
            </w:pPr>
          </w:p>
        </w:tc>
        <w:tc>
          <w:tcPr>
            <w:tcW w:w="1399" w:type="dxa"/>
            <w:gridSpan w:val="2"/>
            <w:vAlign w:val="center"/>
          </w:tcPr>
          <w:p w:rsidR="00636A77" w:rsidDel="00DC3C93" w:rsidRDefault="004F3BE9">
            <w:pPr>
              <w:jc w:val="center"/>
              <w:rPr>
                <w:del w:id="1848" w:author="欧高清" w:date="2022-07-13T17:00:00Z"/>
                <w:rFonts w:eastAsia="仿宋_GB2312"/>
                <w:sz w:val="24"/>
              </w:rPr>
            </w:pPr>
            <w:del w:id="1849"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1850" w:author="欧高清" w:date="2022-07-13T17:00:00Z"/>
                <w:rFonts w:eastAsiaTheme="minorEastAsia"/>
                <w:szCs w:val="21"/>
              </w:rPr>
            </w:pPr>
          </w:p>
        </w:tc>
        <w:tc>
          <w:tcPr>
            <w:tcW w:w="992" w:type="dxa"/>
          </w:tcPr>
          <w:p w:rsidR="00636A77" w:rsidDel="00DC3C93" w:rsidRDefault="004F3BE9">
            <w:pPr>
              <w:jc w:val="center"/>
              <w:rPr>
                <w:del w:id="1851" w:author="欧高清" w:date="2022-07-13T17:00:00Z"/>
                <w:rFonts w:eastAsiaTheme="minorEastAsia"/>
                <w:szCs w:val="21"/>
              </w:rPr>
            </w:pPr>
            <w:del w:id="1852" w:author="欧高清" w:date="2022-07-13T17:00:00Z">
              <w:r w:rsidDel="00DC3C93">
                <w:delText>165</w:delText>
              </w:r>
            </w:del>
          </w:p>
        </w:tc>
        <w:tc>
          <w:tcPr>
            <w:tcW w:w="1163" w:type="dxa"/>
          </w:tcPr>
          <w:p w:rsidR="00636A77" w:rsidDel="00DC3C93" w:rsidRDefault="00636A77">
            <w:pPr>
              <w:jc w:val="center"/>
              <w:rPr>
                <w:del w:id="1853"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1854"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1855" w:author="欧高清" w:date="2022-07-13T17:00:00Z"/>
                <w:rFonts w:eastAsiaTheme="minorEastAsia"/>
                <w:szCs w:val="21"/>
              </w:rPr>
            </w:pPr>
          </w:p>
        </w:tc>
        <w:tc>
          <w:tcPr>
            <w:tcW w:w="1409" w:type="dxa"/>
          </w:tcPr>
          <w:p w:rsidR="00636A77" w:rsidDel="00DC3C93" w:rsidRDefault="00636A77">
            <w:pPr>
              <w:jc w:val="center"/>
              <w:rPr>
                <w:del w:id="1856" w:author="欧高清" w:date="2022-07-13T17:00:00Z"/>
                <w:rFonts w:eastAsiaTheme="minorEastAsia"/>
                <w:szCs w:val="21"/>
              </w:rPr>
            </w:pPr>
          </w:p>
        </w:tc>
      </w:tr>
      <w:tr w:rsidR="00636A77" w:rsidDel="00DC3C93">
        <w:trPr>
          <w:trHeight w:val="680"/>
          <w:del w:id="1857" w:author="欧高清" w:date="2022-07-13T17:00:00Z"/>
        </w:trPr>
        <w:tc>
          <w:tcPr>
            <w:tcW w:w="1418" w:type="dxa"/>
            <w:vMerge/>
            <w:vAlign w:val="center"/>
          </w:tcPr>
          <w:p w:rsidR="00636A77" w:rsidDel="00DC3C93" w:rsidRDefault="00636A77">
            <w:pPr>
              <w:jc w:val="center"/>
              <w:rPr>
                <w:del w:id="1858" w:author="欧高清" w:date="2022-07-13T17:00:00Z"/>
                <w:rFonts w:eastAsia="仿宋_GB2312"/>
                <w:sz w:val="24"/>
              </w:rPr>
            </w:pPr>
          </w:p>
        </w:tc>
        <w:tc>
          <w:tcPr>
            <w:tcW w:w="1399" w:type="dxa"/>
            <w:gridSpan w:val="2"/>
            <w:vAlign w:val="center"/>
          </w:tcPr>
          <w:p w:rsidR="00636A77" w:rsidDel="00DC3C93" w:rsidRDefault="004F3BE9">
            <w:pPr>
              <w:jc w:val="center"/>
              <w:rPr>
                <w:del w:id="1859" w:author="欧高清" w:date="2022-07-13T17:00:00Z"/>
                <w:rFonts w:eastAsia="仿宋_GB2312"/>
                <w:sz w:val="24"/>
              </w:rPr>
            </w:pPr>
            <w:del w:id="1860"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1861" w:author="欧高清" w:date="2022-07-13T17:00:00Z"/>
                <w:rFonts w:eastAsiaTheme="minorEastAsia"/>
                <w:szCs w:val="21"/>
              </w:rPr>
            </w:pPr>
            <w:del w:id="1862" w:author="欧高清" w:date="2022-07-13T17:00:00Z">
              <w:r w:rsidDel="00DC3C93">
                <w:delText xml:space="preserve">0.0911 </w:delText>
              </w:r>
            </w:del>
          </w:p>
        </w:tc>
        <w:tc>
          <w:tcPr>
            <w:tcW w:w="992" w:type="dxa"/>
          </w:tcPr>
          <w:p w:rsidR="00636A77" w:rsidDel="00DC3C93" w:rsidRDefault="004F3BE9">
            <w:pPr>
              <w:jc w:val="center"/>
              <w:rPr>
                <w:del w:id="1863" w:author="欧高清" w:date="2022-07-13T17:00:00Z"/>
                <w:rFonts w:eastAsiaTheme="minorEastAsia"/>
                <w:szCs w:val="21"/>
              </w:rPr>
            </w:pPr>
            <w:del w:id="1864" w:author="欧高清" w:date="2022-07-13T17:00:00Z">
              <w:r w:rsidDel="00DC3C93">
                <w:delText>165</w:delText>
              </w:r>
            </w:del>
          </w:p>
        </w:tc>
        <w:tc>
          <w:tcPr>
            <w:tcW w:w="1163" w:type="dxa"/>
          </w:tcPr>
          <w:p w:rsidR="00636A77" w:rsidDel="00DC3C93" w:rsidRDefault="004F3BE9">
            <w:pPr>
              <w:jc w:val="center"/>
              <w:rPr>
                <w:del w:id="1865" w:author="欧高清" w:date="2022-07-13T17:00:00Z"/>
                <w:rFonts w:eastAsiaTheme="minorEastAsia"/>
                <w:szCs w:val="21"/>
              </w:rPr>
            </w:pPr>
            <w:del w:id="1866" w:author="欧高清" w:date="2022-07-13T17:00:00Z">
              <w:r w:rsidDel="00DC3C93">
                <w:delText xml:space="preserve">15.0315 </w:delText>
              </w:r>
            </w:del>
          </w:p>
        </w:tc>
        <w:tc>
          <w:tcPr>
            <w:tcW w:w="994" w:type="dxa"/>
            <w:tcBorders>
              <w:tl2br w:val="single" w:sz="4" w:space="0" w:color="auto"/>
              <w:tr2bl w:val="nil"/>
            </w:tcBorders>
          </w:tcPr>
          <w:p w:rsidR="00636A77" w:rsidDel="00DC3C93" w:rsidRDefault="00636A77">
            <w:pPr>
              <w:jc w:val="center"/>
              <w:rPr>
                <w:del w:id="1867"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1868" w:author="欧高清" w:date="2022-07-13T17:00:00Z"/>
                <w:rFonts w:eastAsiaTheme="minorEastAsia"/>
                <w:szCs w:val="21"/>
              </w:rPr>
            </w:pPr>
          </w:p>
        </w:tc>
        <w:tc>
          <w:tcPr>
            <w:tcW w:w="1409" w:type="dxa"/>
          </w:tcPr>
          <w:p w:rsidR="00636A77" w:rsidDel="00DC3C93" w:rsidRDefault="004F3BE9">
            <w:pPr>
              <w:jc w:val="center"/>
              <w:rPr>
                <w:del w:id="1869" w:author="欧高清" w:date="2022-07-13T17:00:00Z"/>
                <w:rFonts w:eastAsiaTheme="minorEastAsia"/>
                <w:szCs w:val="21"/>
              </w:rPr>
            </w:pPr>
            <w:del w:id="1870" w:author="欧高清" w:date="2022-07-13T17:00:00Z">
              <w:r w:rsidDel="00DC3C93">
                <w:delText xml:space="preserve">15.0315 </w:delText>
              </w:r>
            </w:del>
          </w:p>
        </w:tc>
      </w:tr>
      <w:tr w:rsidR="00636A77" w:rsidDel="00DC3C93">
        <w:trPr>
          <w:trHeight w:val="680"/>
          <w:del w:id="1871" w:author="欧高清" w:date="2022-07-13T17:00:00Z"/>
        </w:trPr>
        <w:tc>
          <w:tcPr>
            <w:tcW w:w="1418" w:type="dxa"/>
            <w:vMerge/>
            <w:vAlign w:val="center"/>
          </w:tcPr>
          <w:p w:rsidR="00636A77" w:rsidDel="00DC3C93" w:rsidRDefault="00636A77">
            <w:pPr>
              <w:jc w:val="center"/>
              <w:rPr>
                <w:del w:id="1872" w:author="欧高清" w:date="2022-07-13T17:00:00Z"/>
                <w:rFonts w:eastAsia="仿宋_GB2312"/>
                <w:sz w:val="24"/>
              </w:rPr>
            </w:pPr>
          </w:p>
        </w:tc>
        <w:tc>
          <w:tcPr>
            <w:tcW w:w="6775" w:type="dxa"/>
            <w:gridSpan w:val="7"/>
            <w:vAlign w:val="center"/>
          </w:tcPr>
          <w:p w:rsidR="00636A77" w:rsidDel="00DC3C93" w:rsidRDefault="004F3BE9">
            <w:pPr>
              <w:jc w:val="center"/>
              <w:rPr>
                <w:del w:id="1873" w:author="欧高清" w:date="2022-07-13T17:00:00Z"/>
                <w:rFonts w:eastAsiaTheme="minorEastAsia"/>
                <w:szCs w:val="21"/>
              </w:rPr>
            </w:pPr>
            <w:del w:id="1874"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1875" w:author="欧高清" w:date="2022-07-13T17:00:00Z"/>
                <w:rFonts w:eastAsiaTheme="minorEastAsia"/>
                <w:szCs w:val="21"/>
              </w:rPr>
            </w:pPr>
            <w:del w:id="1876" w:author="欧高清" w:date="2022-07-13T17:00:00Z">
              <w:r w:rsidDel="00DC3C93">
                <w:rPr>
                  <w:rFonts w:eastAsiaTheme="minorEastAsia"/>
                  <w:szCs w:val="21"/>
                </w:rPr>
                <w:delText>1061.2635</w:delText>
              </w:r>
            </w:del>
          </w:p>
        </w:tc>
      </w:tr>
    </w:tbl>
    <w:p w:rsidR="00636A77" w:rsidDel="00DC3C93" w:rsidRDefault="00636A77">
      <w:pPr>
        <w:spacing w:line="560" w:lineRule="exact"/>
        <w:ind w:firstLineChars="200" w:firstLine="640"/>
        <w:rPr>
          <w:del w:id="1877" w:author="欧高清" w:date="2022-07-13T17:00:00Z"/>
          <w:rFonts w:eastAsia="仿宋_GB2312"/>
          <w:sz w:val="32"/>
          <w:szCs w:val="32"/>
        </w:rPr>
      </w:pPr>
    </w:p>
    <w:p w:rsidR="00636A77" w:rsidDel="00DC3C93" w:rsidRDefault="00636A77">
      <w:pPr>
        <w:spacing w:line="560" w:lineRule="exact"/>
        <w:ind w:firstLineChars="200" w:firstLine="640"/>
        <w:rPr>
          <w:del w:id="1878" w:author="欧高清" w:date="2022-07-13T17:00:00Z"/>
          <w:rFonts w:eastAsia="仿宋_GB2312"/>
          <w:sz w:val="32"/>
          <w:szCs w:val="32"/>
        </w:rPr>
      </w:pPr>
    </w:p>
    <w:p w:rsidR="00636A77" w:rsidDel="00DC3C93" w:rsidRDefault="004F3BE9">
      <w:pPr>
        <w:spacing w:line="620" w:lineRule="exact"/>
        <w:jc w:val="center"/>
        <w:rPr>
          <w:del w:id="1879" w:author="欧高清" w:date="2022-07-13T17:00:00Z"/>
          <w:rFonts w:eastAsia="方正小标宋简体"/>
          <w:sz w:val="32"/>
          <w:szCs w:val="32"/>
        </w:rPr>
      </w:pPr>
      <w:del w:id="1880"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十二</w:delText>
        </w:r>
        <w:r w:rsidDel="00DC3C93">
          <w:rPr>
            <w:rFonts w:eastAsia="方正小标宋简体"/>
            <w:sz w:val="32"/>
            <w:szCs w:val="32"/>
          </w:rPr>
          <w:delText>）</w:delText>
        </w:r>
      </w:del>
    </w:p>
    <w:p w:rsidR="00636A77" w:rsidDel="00DC3C93" w:rsidRDefault="004F3BE9">
      <w:pPr>
        <w:spacing w:line="620" w:lineRule="exact"/>
        <w:jc w:val="right"/>
        <w:rPr>
          <w:del w:id="1881" w:author="欧高清" w:date="2022-07-13T17:00:00Z"/>
          <w:rFonts w:eastAsia="仿宋_GB2312"/>
          <w:sz w:val="32"/>
          <w:szCs w:val="32"/>
        </w:rPr>
      </w:pPr>
      <w:del w:id="1882"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1883" w:author="欧高清" w:date="2022-07-13T17:00:00Z"/>
        </w:trPr>
        <w:tc>
          <w:tcPr>
            <w:tcW w:w="1418" w:type="dxa"/>
            <w:vMerge w:val="restart"/>
            <w:vAlign w:val="center"/>
          </w:tcPr>
          <w:p w:rsidR="00636A77" w:rsidDel="00DC3C93" w:rsidRDefault="004F3BE9">
            <w:pPr>
              <w:jc w:val="center"/>
              <w:rPr>
                <w:del w:id="1884" w:author="欧高清" w:date="2022-07-13T17:00:00Z"/>
                <w:rFonts w:eastAsia="仿宋_GB2312"/>
                <w:b/>
                <w:bCs/>
                <w:sz w:val="24"/>
              </w:rPr>
            </w:pPr>
            <w:del w:id="1885"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1886" w:author="欧高清" w:date="2022-07-13T17:00:00Z"/>
                <w:rFonts w:eastAsia="仿宋_GB2312"/>
                <w:b/>
                <w:bCs/>
                <w:sz w:val="24"/>
              </w:rPr>
            </w:pPr>
            <w:del w:id="1887"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1888" w:author="欧高清" w:date="2022-07-13T17:00:00Z"/>
                <w:rFonts w:eastAsia="仿宋_GB2312"/>
                <w:b/>
                <w:bCs/>
                <w:sz w:val="24"/>
              </w:rPr>
            </w:pPr>
            <w:del w:id="1889"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1890" w:author="欧高清" w:date="2022-07-13T17:00:00Z"/>
                <w:rFonts w:eastAsia="仿宋_GB2312"/>
                <w:b/>
                <w:bCs/>
                <w:sz w:val="24"/>
              </w:rPr>
            </w:pPr>
            <w:del w:id="1891"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1892" w:author="欧高清" w:date="2022-07-13T17:00:00Z"/>
                <w:rFonts w:eastAsia="仿宋_GB2312"/>
                <w:b/>
                <w:bCs/>
                <w:sz w:val="24"/>
              </w:rPr>
            </w:pPr>
            <w:del w:id="1893"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1894" w:author="欧高清" w:date="2022-07-13T17:00:00Z"/>
                <w:rFonts w:eastAsia="仿宋_GB2312"/>
                <w:b/>
                <w:bCs/>
                <w:sz w:val="24"/>
              </w:rPr>
            </w:pPr>
            <w:del w:id="1895" w:author="欧高清" w:date="2022-07-13T17:00:00Z">
              <w:r w:rsidDel="00DC3C93">
                <w:rPr>
                  <w:rFonts w:eastAsia="仿宋_GB2312"/>
                  <w:b/>
                  <w:bCs/>
                  <w:sz w:val="24"/>
                </w:rPr>
                <w:delText>合计</w:delText>
              </w:r>
            </w:del>
          </w:p>
        </w:tc>
      </w:tr>
      <w:tr w:rsidR="00636A77" w:rsidDel="00DC3C93">
        <w:trPr>
          <w:del w:id="1896" w:author="欧高清" w:date="2022-07-13T17:00:00Z"/>
        </w:trPr>
        <w:tc>
          <w:tcPr>
            <w:tcW w:w="1418" w:type="dxa"/>
            <w:vMerge/>
            <w:vAlign w:val="center"/>
          </w:tcPr>
          <w:p w:rsidR="00636A77" w:rsidDel="00DC3C93" w:rsidRDefault="00636A77">
            <w:pPr>
              <w:jc w:val="center"/>
              <w:rPr>
                <w:del w:id="1897" w:author="欧高清" w:date="2022-07-13T17:00:00Z"/>
                <w:rFonts w:eastAsia="仿宋_GB2312"/>
                <w:b/>
                <w:bCs/>
                <w:sz w:val="24"/>
              </w:rPr>
            </w:pPr>
          </w:p>
        </w:tc>
        <w:tc>
          <w:tcPr>
            <w:tcW w:w="1399" w:type="dxa"/>
            <w:gridSpan w:val="2"/>
            <w:vMerge/>
            <w:vAlign w:val="center"/>
          </w:tcPr>
          <w:p w:rsidR="00636A77" w:rsidDel="00DC3C93" w:rsidRDefault="00636A77">
            <w:pPr>
              <w:jc w:val="center"/>
              <w:rPr>
                <w:del w:id="1898" w:author="欧高清" w:date="2022-07-13T17:00:00Z"/>
                <w:rFonts w:eastAsia="仿宋_GB2312"/>
                <w:b/>
                <w:bCs/>
                <w:sz w:val="24"/>
              </w:rPr>
            </w:pPr>
          </w:p>
        </w:tc>
        <w:tc>
          <w:tcPr>
            <w:tcW w:w="1124" w:type="dxa"/>
            <w:vMerge/>
            <w:vAlign w:val="center"/>
          </w:tcPr>
          <w:p w:rsidR="00636A77" w:rsidDel="00DC3C93" w:rsidRDefault="00636A77">
            <w:pPr>
              <w:jc w:val="center"/>
              <w:rPr>
                <w:del w:id="1899" w:author="欧高清" w:date="2022-07-13T17:00:00Z"/>
                <w:rFonts w:eastAsia="仿宋_GB2312"/>
                <w:b/>
                <w:bCs/>
                <w:sz w:val="24"/>
              </w:rPr>
            </w:pPr>
          </w:p>
        </w:tc>
        <w:tc>
          <w:tcPr>
            <w:tcW w:w="992" w:type="dxa"/>
            <w:vAlign w:val="center"/>
          </w:tcPr>
          <w:p w:rsidR="00636A77" w:rsidDel="00DC3C93" w:rsidRDefault="004F3BE9">
            <w:pPr>
              <w:jc w:val="center"/>
              <w:rPr>
                <w:del w:id="1900" w:author="欧高清" w:date="2022-07-13T17:00:00Z"/>
                <w:rFonts w:eastAsia="仿宋_GB2312"/>
                <w:b/>
                <w:bCs/>
                <w:sz w:val="24"/>
              </w:rPr>
            </w:pPr>
            <w:del w:id="1901" w:author="欧高清" w:date="2022-07-13T17:00:00Z">
              <w:r w:rsidDel="00DC3C93">
                <w:rPr>
                  <w:rFonts w:eastAsia="仿宋_GB2312"/>
                  <w:b/>
                  <w:bCs/>
                  <w:sz w:val="24"/>
                </w:rPr>
                <w:delText>补偿</w:delText>
              </w:r>
            </w:del>
          </w:p>
          <w:p w:rsidR="00636A77" w:rsidDel="00DC3C93" w:rsidRDefault="004F3BE9">
            <w:pPr>
              <w:jc w:val="center"/>
              <w:rPr>
                <w:del w:id="1902" w:author="欧高清" w:date="2022-07-13T17:00:00Z"/>
                <w:rFonts w:eastAsia="仿宋_GB2312"/>
                <w:b/>
                <w:bCs/>
                <w:sz w:val="24"/>
              </w:rPr>
            </w:pPr>
            <w:del w:id="1903"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1904" w:author="欧高清" w:date="2022-07-13T17:00:00Z"/>
                <w:rFonts w:eastAsia="仿宋_GB2312"/>
                <w:b/>
                <w:bCs/>
                <w:sz w:val="24"/>
              </w:rPr>
            </w:pPr>
            <w:del w:id="1905" w:author="欧高清" w:date="2022-07-13T17:00:00Z">
              <w:r w:rsidDel="00DC3C93">
                <w:rPr>
                  <w:rFonts w:eastAsia="仿宋_GB2312"/>
                  <w:b/>
                  <w:bCs/>
                  <w:sz w:val="24"/>
                </w:rPr>
                <w:delText>补偿</w:delText>
              </w:r>
            </w:del>
          </w:p>
          <w:p w:rsidR="00636A77" w:rsidDel="00DC3C93" w:rsidRDefault="004F3BE9">
            <w:pPr>
              <w:jc w:val="center"/>
              <w:rPr>
                <w:del w:id="1906" w:author="欧高清" w:date="2022-07-13T17:00:00Z"/>
                <w:rFonts w:eastAsia="仿宋_GB2312"/>
                <w:b/>
                <w:bCs/>
                <w:sz w:val="24"/>
              </w:rPr>
            </w:pPr>
            <w:del w:id="1907"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1908" w:author="欧高清" w:date="2022-07-13T17:00:00Z"/>
                <w:rFonts w:eastAsia="仿宋_GB2312"/>
                <w:b/>
                <w:bCs/>
                <w:sz w:val="24"/>
              </w:rPr>
            </w:pPr>
            <w:del w:id="1909" w:author="欧高清" w:date="2022-07-13T17:00:00Z">
              <w:r w:rsidDel="00DC3C93">
                <w:rPr>
                  <w:rFonts w:eastAsia="仿宋_GB2312"/>
                  <w:b/>
                  <w:bCs/>
                  <w:sz w:val="24"/>
                </w:rPr>
                <w:delText>补助</w:delText>
              </w:r>
            </w:del>
          </w:p>
          <w:p w:rsidR="00636A77" w:rsidDel="00DC3C93" w:rsidRDefault="004F3BE9">
            <w:pPr>
              <w:jc w:val="center"/>
              <w:rPr>
                <w:del w:id="1910" w:author="欧高清" w:date="2022-07-13T17:00:00Z"/>
                <w:rFonts w:eastAsia="仿宋_GB2312"/>
                <w:b/>
                <w:bCs/>
                <w:sz w:val="24"/>
              </w:rPr>
            </w:pPr>
            <w:del w:id="1911"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1912" w:author="欧高清" w:date="2022-07-13T17:00:00Z"/>
                <w:rFonts w:eastAsia="仿宋_GB2312"/>
                <w:b/>
                <w:bCs/>
                <w:sz w:val="24"/>
              </w:rPr>
            </w:pPr>
            <w:del w:id="1913" w:author="欧高清" w:date="2022-07-13T17:00:00Z">
              <w:r w:rsidDel="00DC3C93">
                <w:rPr>
                  <w:rFonts w:eastAsia="仿宋_GB2312"/>
                  <w:b/>
                  <w:bCs/>
                  <w:sz w:val="24"/>
                </w:rPr>
                <w:delText>补助</w:delText>
              </w:r>
            </w:del>
          </w:p>
          <w:p w:rsidR="00636A77" w:rsidDel="00DC3C93" w:rsidRDefault="004F3BE9">
            <w:pPr>
              <w:jc w:val="center"/>
              <w:rPr>
                <w:del w:id="1914" w:author="欧高清" w:date="2022-07-13T17:00:00Z"/>
                <w:rFonts w:eastAsia="仿宋_GB2312"/>
                <w:b/>
                <w:bCs/>
                <w:sz w:val="24"/>
              </w:rPr>
            </w:pPr>
            <w:del w:id="1915"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1916" w:author="欧高清" w:date="2022-07-13T17:00:00Z"/>
                <w:rFonts w:eastAsia="仿宋_GB2312"/>
                <w:b/>
                <w:bCs/>
                <w:sz w:val="24"/>
              </w:rPr>
            </w:pPr>
          </w:p>
        </w:tc>
      </w:tr>
      <w:tr w:rsidR="00636A77" w:rsidDel="00DC3C93">
        <w:trPr>
          <w:trHeight w:val="445"/>
          <w:del w:id="1917" w:author="欧高清" w:date="2022-07-13T17:00:00Z"/>
        </w:trPr>
        <w:tc>
          <w:tcPr>
            <w:tcW w:w="1418" w:type="dxa"/>
            <w:vMerge w:val="restart"/>
            <w:vAlign w:val="center"/>
          </w:tcPr>
          <w:p w:rsidR="00636A77" w:rsidDel="00DC3C93" w:rsidRDefault="004F3BE9">
            <w:pPr>
              <w:widowControl/>
              <w:jc w:val="center"/>
              <w:textAlignment w:val="center"/>
              <w:rPr>
                <w:del w:id="1918" w:author="欧高清" w:date="2022-07-13T17:00:00Z"/>
                <w:rFonts w:eastAsia="仿宋_GB2312"/>
                <w:sz w:val="24"/>
              </w:rPr>
            </w:pPr>
            <w:del w:id="1919" w:author="欧高清" w:date="2022-07-13T17:00:00Z">
              <w:r w:rsidDel="00DC3C93">
                <w:rPr>
                  <w:rFonts w:eastAsia="仿宋_GB2312" w:hint="eastAsia"/>
                  <w:sz w:val="24"/>
                </w:rPr>
                <w:delText>广州市花都区赤坭镇心和第四经济合作社</w:delText>
              </w:r>
            </w:del>
          </w:p>
        </w:tc>
        <w:tc>
          <w:tcPr>
            <w:tcW w:w="425" w:type="dxa"/>
            <w:vMerge w:val="restart"/>
            <w:vAlign w:val="center"/>
          </w:tcPr>
          <w:p w:rsidR="00636A77" w:rsidDel="00DC3C93" w:rsidRDefault="004F3BE9">
            <w:pPr>
              <w:jc w:val="center"/>
              <w:rPr>
                <w:del w:id="1920" w:author="欧高清" w:date="2022-07-13T17:00:00Z"/>
                <w:rFonts w:eastAsia="仿宋_GB2312"/>
                <w:sz w:val="24"/>
              </w:rPr>
            </w:pPr>
            <w:del w:id="1921"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1922" w:author="欧高清" w:date="2022-07-13T17:00:00Z"/>
                <w:rFonts w:eastAsia="仿宋_GB2312"/>
                <w:sz w:val="24"/>
              </w:rPr>
            </w:pPr>
            <w:del w:id="1923" w:author="欧高清" w:date="2022-07-13T17:00:00Z">
              <w:r w:rsidDel="00DC3C93">
                <w:rPr>
                  <w:rFonts w:eastAsia="仿宋_GB2312"/>
                  <w:sz w:val="24"/>
                </w:rPr>
                <w:delText>水田</w:delText>
              </w:r>
            </w:del>
          </w:p>
        </w:tc>
        <w:tc>
          <w:tcPr>
            <w:tcW w:w="1124" w:type="dxa"/>
          </w:tcPr>
          <w:p w:rsidR="00636A77" w:rsidDel="00DC3C93" w:rsidRDefault="00636A77">
            <w:pPr>
              <w:jc w:val="center"/>
              <w:rPr>
                <w:del w:id="1924" w:author="欧高清" w:date="2022-07-13T17:00:00Z"/>
                <w:rFonts w:eastAsiaTheme="minorEastAsia"/>
                <w:szCs w:val="21"/>
              </w:rPr>
            </w:pPr>
          </w:p>
        </w:tc>
        <w:tc>
          <w:tcPr>
            <w:tcW w:w="992" w:type="dxa"/>
          </w:tcPr>
          <w:p w:rsidR="00636A77" w:rsidDel="00DC3C93" w:rsidRDefault="004F3BE9">
            <w:pPr>
              <w:jc w:val="center"/>
              <w:rPr>
                <w:del w:id="1925" w:author="欧高清" w:date="2022-07-13T17:00:00Z"/>
                <w:rFonts w:eastAsiaTheme="minorEastAsia"/>
                <w:szCs w:val="21"/>
              </w:rPr>
            </w:pPr>
            <w:del w:id="1926" w:author="欧高清" w:date="2022-07-13T17:00:00Z">
              <w:r w:rsidDel="00DC3C93">
                <w:delText>82.5</w:delText>
              </w:r>
            </w:del>
          </w:p>
        </w:tc>
        <w:tc>
          <w:tcPr>
            <w:tcW w:w="1163" w:type="dxa"/>
          </w:tcPr>
          <w:p w:rsidR="00636A77" w:rsidDel="00DC3C93" w:rsidRDefault="00636A77">
            <w:pPr>
              <w:jc w:val="center"/>
              <w:rPr>
                <w:del w:id="1927" w:author="欧高清" w:date="2022-07-13T17:00:00Z"/>
                <w:rFonts w:eastAsiaTheme="minorEastAsia"/>
                <w:szCs w:val="21"/>
              </w:rPr>
            </w:pPr>
          </w:p>
        </w:tc>
        <w:tc>
          <w:tcPr>
            <w:tcW w:w="994" w:type="dxa"/>
          </w:tcPr>
          <w:p w:rsidR="00636A77" w:rsidDel="00DC3C93" w:rsidRDefault="004F3BE9">
            <w:pPr>
              <w:jc w:val="center"/>
              <w:rPr>
                <w:del w:id="1928" w:author="欧高清" w:date="2022-07-13T17:00:00Z"/>
                <w:rFonts w:eastAsiaTheme="minorEastAsia"/>
                <w:szCs w:val="21"/>
              </w:rPr>
            </w:pPr>
            <w:del w:id="1929" w:author="欧高清" w:date="2022-07-13T17:00:00Z">
              <w:r w:rsidDel="00DC3C93">
                <w:delText>82.5</w:delText>
              </w:r>
            </w:del>
          </w:p>
        </w:tc>
        <w:tc>
          <w:tcPr>
            <w:tcW w:w="1103" w:type="dxa"/>
          </w:tcPr>
          <w:p w:rsidR="00636A77" w:rsidDel="00DC3C93" w:rsidRDefault="00636A77">
            <w:pPr>
              <w:jc w:val="center"/>
              <w:rPr>
                <w:del w:id="1930" w:author="欧高清" w:date="2022-07-13T17:00:00Z"/>
                <w:rFonts w:eastAsiaTheme="minorEastAsia"/>
                <w:szCs w:val="21"/>
              </w:rPr>
            </w:pPr>
          </w:p>
        </w:tc>
        <w:tc>
          <w:tcPr>
            <w:tcW w:w="1409" w:type="dxa"/>
          </w:tcPr>
          <w:p w:rsidR="00636A77" w:rsidDel="00DC3C93" w:rsidRDefault="00636A77">
            <w:pPr>
              <w:jc w:val="center"/>
              <w:rPr>
                <w:del w:id="1931" w:author="欧高清" w:date="2022-07-13T17:00:00Z"/>
                <w:rFonts w:eastAsiaTheme="minorEastAsia"/>
                <w:szCs w:val="21"/>
              </w:rPr>
            </w:pPr>
          </w:p>
        </w:tc>
      </w:tr>
      <w:tr w:rsidR="00636A77" w:rsidDel="00DC3C93">
        <w:trPr>
          <w:trHeight w:val="445"/>
          <w:del w:id="1932" w:author="欧高清" w:date="2022-07-13T17:00:00Z"/>
        </w:trPr>
        <w:tc>
          <w:tcPr>
            <w:tcW w:w="1418" w:type="dxa"/>
            <w:vMerge/>
            <w:vAlign w:val="center"/>
          </w:tcPr>
          <w:p w:rsidR="00636A77" w:rsidDel="00DC3C93" w:rsidRDefault="00636A77">
            <w:pPr>
              <w:jc w:val="center"/>
              <w:rPr>
                <w:del w:id="1933" w:author="欧高清" w:date="2022-07-13T17:00:00Z"/>
                <w:rFonts w:eastAsia="仿宋_GB2312"/>
                <w:sz w:val="24"/>
              </w:rPr>
            </w:pPr>
          </w:p>
        </w:tc>
        <w:tc>
          <w:tcPr>
            <w:tcW w:w="425" w:type="dxa"/>
            <w:vMerge/>
            <w:vAlign w:val="center"/>
          </w:tcPr>
          <w:p w:rsidR="00636A77" w:rsidDel="00DC3C93" w:rsidRDefault="00636A77">
            <w:pPr>
              <w:jc w:val="center"/>
              <w:rPr>
                <w:del w:id="1934" w:author="欧高清" w:date="2022-07-13T17:00:00Z"/>
                <w:rFonts w:eastAsia="仿宋_GB2312"/>
                <w:sz w:val="24"/>
              </w:rPr>
            </w:pPr>
          </w:p>
        </w:tc>
        <w:tc>
          <w:tcPr>
            <w:tcW w:w="974" w:type="dxa"/>
            <w:vAlign w:val="center"/>
          </w:tcPr>
          <w:p w:rsidR="00636A77" w:rsidDel="00DC3C93" w:rsidRDefault="004F3BE9">
            <w:pPr>
              <w:jc w:val="center"/>
              <w:rPr>
                <w:del w:id="1935" w:author="欧高清" w:date="2022-07-13T17:00:00Z"/>
                <w:rFonts w:eastAsia="仿宋_GB2312"/>
                <w:sz w:val="24"/>
              </w:rPr>
            </w:pPr>
            <w:del w:id="1936" w:author="欧高清" w:date="2022-07-13T17:00:00Z">
              <w:r w:rsidDel="00DC3C93">
                <w:rPr>
                  <w:rFonts w:eastAsia="仿宋_GB2312"/>
                  <w:sz w:val="24"/>
                </w:rPr>
                <w:delText>水浇地</w:delText>
              </w:r>
            </w:del>
          </w:p>
        </w:tc>
        <w:tc>
          <w:tcPr>
            <w:tcW w:w="1124" w:type="dxa"/>
          </w:tcPr>
          <w:p w:rsidR="00636A77" w:rsidDel="00DC3C93" w:rsidRDefault="00636A77">
            <w:pPr>
              <w:jc w:val="center"/>
              <w:rPr>
                <w:del w:id="1937" w:author="欧高清" w:date="2022-07-13T17:00:00Z"/>
                <w:rFonts w:eastAsiaTheme="minorEastAsia"/>
                <w:szCs w:val="21"/>
              </w:rPr>
            </w:pPr>
          </w:p>
        </w:tc>
        <w:tc>
          <w:tcPr>
            <w:tcW w:w="992" w:type="dxa"/>
          </w:tcPr>
          <w:p w:rsidR="00636A77" w:rsidDel="00DC3C93" w:rsidRDefault="004F3BE9">
            <w:pPr>
              <w:jc w:val="center"/>
              <w:rPr>
                <w:del w:id="1938" w:author="欧高清" w:date="2022-07-13T17:00:00Z"/>
                <w:rFonts w:eastAsiaTheme="minorEastAsia"/>
                <w:szCs w:val="21"/>
              </w:rPr>
            </w:pPr>
            <w:del w:id="1939" w:author="欧高清" w:date="2022-07-13T17:00:00Z">
              <w:r w:rsidDel="00DC3C93">
                <w:delText>82.5</w:delText>
              </w:r>
            </w:del>
          </w:p>
        </w:tc>
        <w:tc>
          <w:tcPr>
            <w:tcW w:w="1163" w:type="dxa"/>
          </w:tcPr>
          <w:p w:rsidR="00636A77" w:rsidDel="00DC3C93" w:rsidRDefault="00636A77">
            <w:pPr>
              <w:jc w:val="center"/>
              <w:rPr>
                <w:del w:id="1940" w:author="欧高清" w:date="2022-07-13T17:00:00Z"/>
                <w:rFonts w:eastAsiaTheme="minorEastAsia"/>
                <w:szCs w:val="21"/>
              </w:rPr>
            </w:pPr>
          </w:p>
        </w:tc>
        <w:tc>
          <w:tcPr>
            <w:tcW w:w="994" w:type="dxa"/>
          </w:tcPr>
          <w:p w:rsidR="00636A77" w:rsidDel="00DC3C93" w:rsidRDefault="004F3BE9">
            <w:pPr>
              <w:jc w:val="center"/>
              <w:rPr>
                <w:del w:id="1941" w:author="欧高清" w:date="2022-07-13T17:00:00Z"/>
                <w:rFonts w:eastAsiaTheme="minorEastAsia"/>
                <w:szCs w:val="21"/>
              </w:rPr>
            </w:pPr>
            <w:del w:id="1942" w:author="欧高清" w:date="2022-07-13T17:00:00Z">
              <w:r w:rsidDel="00DC3C93">
                <w:delText>82.5</w:delText>
              </w:r>
            </w:del>
          </w:p>
        </w:tc>
        <w:tc>
          <w:tcPr>
            <w:tcW w:w="1103" w:type="dxa"/>
          </w:tcPr>
          <w:p w:rsidR="00636A77" w:rsidDel="00DC3C93" w:rsidRDefault="00636A77">
            <w:pPr>
              <w:jc w:val="center"/>
              <w:rPr>
                <w:del w:id="1943" w:author="欧高清" w:date="2022-07-13T17:00:00Z"/>
                <w:rFonts w:eastAsiaTheme="minorEastAsia"/>
                <w:szCs w:val="21"/>
              </w:rPr>
            </w:pPr>
          </w:p>
        </w:tc>
        <w:tc>
          <w:tcPr>
            <w:tcW w:w="1409" w:type="dxa"/>
          </w:tcPr>
          <w:p w:rsidR="00636A77" w:rsidDel="00DC3C93" w:rsidRDefault="00636A77">
            <w:pPr>
              <w:jc w:val="center"/>
              <w:rPr>
                <w:del w:id="1944" w:author="欧高清" w:date="2022-07-13T17:00:00Z"/>
                <w:rFonts w:eastAsiaTheme="minorEastAsia"/>
                <w:szCs w:val="21"/>
              </w:rPr>
            </w:pPr>
          </w:p>
        </w:tc>
      </w:tr>
      <w:tr w:rsidR="00636A77" w:rsidDel="00DC3C93">
        <w:trPr>
          <w:trHeight w:val="445"/>
          <w:del w:id="1945" w:author="欧高清" w:date="2022-07-13T17:00:00Z"/>
        </w:trPr>
        <w:tc>
          <w:tcPr>
            <w:tcW w:w="1418" w:type="dxa"/>
            <w:vMerge/>
            <w:vAlign w:val="center"/>
          </w:tcPr>
          <w:p w:rsidR="00636A77" w:rsidDel="00DC3C93" w:rsidRDefault="00636A77">
            <w:pPr>
              <w:jc w:val="center"/>
              <w:rPr>
                <w:del w:id="1946" w:author="欧高清" w:date="2022-07-13T17:00:00Z"/>
                <w:rFonts w:eastAsia="仿宋_GB2312"/>
                <w:sz w:val="24"/>
              </w:rPr>
            </w:pPr>
          </w:p>
        </w:tc>
        <w:tc>
          <w:tcPr>
            <w:tcW w:w="425" w:type="dxa"/>
            <w:vMerge/>
            <w:vAlign w:val="center"/>
          </w:tcPr>
          <w:p w:rsidR="00636A77" w:rsidDel="00DC3C93" w:rsidRDefault="00636A77">
            <w:pPr>
              <w:jc w:val="center"/>
              <w:rPr>
                <w:del w:id="1947" w:author="欧高清" w:date="2022-07-13T17:00:00Z"/>
                <w:rFonts w:eastAsia="仿宋_GB2312"/>
                <w:sz w:val="24"/>
              </w:rPr>
            </w:pPr>
          </w:p>
        </w:tc>
        <w:tc>
          <w:tcPr>
            <w:tcW w:w="974" w:type="dxa"/>
            <w:vAlign w:val="center"/>
          </w:tcPr>
          <w:p w:rsidR="00636A77" w:rsidDel="00DC3C93" w:rsidRDefault="004F3BE9">
            <w:pPr>
              <w:jc w:val="center"/>
              <w:rPr>
                <w:del w:id="1948" w:author="欧高清" w:date="2022-07-13T17:00:00Z"/>
                <w:rFonts w:eastAsia="仿宋_GB2312"/>
                <w:sz w:val="24"/>
              </w:rPr>
            </w:pPr>
            <w:del w:id="1949" w:author="欧高清" w:date="2022-07-13T17:00:00Z">
              <w:r w:rsidDel="00DC3C93">
                <w:rPr>
                  <w:rFonts w:eastAsia="仿宋_GB2312"/>
                  <w:sz w:val="24"/>
                </w:rPr>
                <w:delText>旱地</w:delText>
              </w:r>
            </w:del>
          </w:p>
        </w:tc>
        <w:tc>
          <w:tcPr>
            <w:tcW w:w="1124" w:type="dxa"/>
          </w:tcPr>
          <w:p w:rsidR="00636A77" w:rsidDel="00DC3C93" w:rsidRDefault="00636A77">
            <w:pPr>
              <w:jc w:val="center"/>
              <w:rPr>
                <w:del w:id="1950" w:author="欧高清" w:date="2022-07-13T17:00:00Z"/>
                <w:rFonts w:eastAsiaTheme="minorEastAsia"/>
                <w:szCs w:val="21"/>
              </w:rPr>
            </w:pPr>
          </w:p>
        </w:tc>
        <w:tc>
          <w:tcPr>
            <w:tcW w:w="992" w:type="dxa"/>
          </w:tcPr>
          <w:p w:rsidR="00636A77" w:rsidDel="00DC3C93" w:rsidRDefault="004F3BE9">
            <w:pPr>
              <w:jc w:val="center"/>
              <w:rPr>
                <w:del w:id="1951" w:author="欧高清" w:date="2022-07-13T17:00:00Z"/>
                <w:rFonts w:eastAsiaTheme="minorEastAsia"/>
                <w:szCs w:val="21"/>
              </w:rPr>
            </w:pPr>
            <w:del w:id="1952" w:author="欧高清" w:date="2022-07-13T17:00:00Z">
              <w:r w:rsidDel="00DC3C93">
                <w:delText>82.5</w:delText>
              </w:r>
            </w:del>
          </w:p>
        </w:tc>
        <w:tc>
          <w:tcPr>
            <w:tcW w:w="1163" w:type="dxa"/>
          </w:tcPr>
          <w:p w:rsidR="00636A77" w:rsidDel="00DC3C93" w:rsidRDefault="00636A77">
            <w:pPr>
              <w:jc w:val="center"/>
              <w:rPr>
                <w:del w:id="1953" w:author="欧高清" w:date="2022-07-13T17:00:00Z"/>
                <w:rFonts w:eastAsiaTheme="minorEastAsia"/>
                <w:szCs w:val="21"/>
              </w:rPr>
            </w:pPr>
          </w:p>
        </w:tc>
        <w:tc>
          <w:tcPr>
            <w:tcW w:w="994" w:type="dxa"/>
          </w:tcPr>
          <w:p w:rsidR="00636A77" w:rsidDel="00DC3C93" w:rsidRDefault="004F3BE9">
            <w:pPr>
              <w:jc w:val="center"/>
              <w:rPr>
                <w:del w:id="1954" w:author="欧高清" w:date="2022-07-13T17:00:00Z"/>
                <w:rFonts w:eastAsiaTheme="minorEastAsia"/>
                <w:szCs w:val="21"/>
              </w:rPr>
            </w:pPr>
            <w:del w:id="1955" w:author="欧高清" w:date="2022-07-13T17:00:00Z">
              <w:r w:rsidDel="00DC3C93">
                <w:delText>82.5</w:delText>
              </w:r>
            </w:del>
          </w:p>
        </w:tc>
        <w:tc>
          <w:tcPr>
            <w:tcW w:w="1103" w:type="dxa"/>
          </w:tcPr>
          <w:p w:rsidR="00636A77" w:rsidDel="00DC3C93" w:rsidRDefault="00636A77">
            <w:pPr>
              <w:jc w:val="center"/>
              <w:rPr>
                <w:del w:id="1956" w:author="欧高清" w:date="2022-07-13T17:00:00Z"/>
                <w:rFonts w:eastAsiaTheme="minorEastAsia"/>
                <w:szCs w:val="21"/>
              </w:rPr>
            </w:pPr>
          </w:p>
        </w:tc>
        <w:tc>
          <w:tcPr>
            <w:tcW w:w="1409" w:type="dxa"/>
          </w:tcPr>
          <w:p w:rsidR="00636A77" w:rsidDel="00DC3C93" w:rsidRDefault="00636A77">
            <w:pPr>
              <w:jc w:val="center"/>
              <w:rPr>
                <w:del w:id="1957" w:author="欧高清" w:date="2022-07-13T17:00:00Z"/>
                <w:rFonts w:eastAsiaTheme="minorEastAsia"/>
                <w:szCs w:val="21"/>
              </w:rPr>
            </w:pPr>
          </w:p>
        </w:tc>
      </w:tr>
      <w:tr w:rsidR="00636A77" w:rsidDel="00DC3C93">
        <w:trPr>
          <w:trHeight w:val="680"/>
          <w:del w:id="1958" w:author="欧高清" w:date="2022-07-13T17:00:00Z"/>
        </w:trPr>
        <w:tc>
          <w:tcPr>
            <w:tcW w:w="1418" w:type="dxa"/>
            <w:vMerge/>
            <w:vAlign w:val="center"/>
          </w:tcPr>
          <w:p w:rsidR="00636A77" w:rsidDel="00DC3C93" w:rsidRDefault="00636A77">
            <w:pPr>
              <w:jc w:val="center"/>
              <w:rPr>
                <w:del w:id="1959" w:author="欧高清" w:date="2022-07-13T17:00:00Z"/>
                <w:rFonts w:eastAsia="仿宋_GB2312"/>
                <w:sz w:val="24"/>
              </w:rPr>
            </w:pPr>
          </w:p>
        </w:tc>
        <w:tc>
          <w:tcPr>
            <w:tcW w:w="1399" w:type="dxa"/>
            <w:gridSpan w:val="2"/>
            <w:vAlign w:val="center"/>
          </w:tcPr>
          <w:p w:rsidR="00636A77" w:rsidDel="00DC3C93" w:rsidRDefault="004F3BE9">
            <w:pPr>
              <w:jc w:val="center"/>
              <w:rPr>
                <w:del w:id="1960" w:author="欧高清" w:date="2022-07-13T17:00:00Z"/>
                <w:rFonts w:eastAsia="仿宋_GB2312"/>
                <w:sz w:val="24"/>
              </w:rPr>
            </w:pPr>
            <w:del w:id="1961" w:author="欧高清" w:date="2022-07-13T17:00:00Z">
              <w:r w:rsidDel="00DC3C93">
                <w:rPr>
                  <w:rFonts w:eastAsia="仿宋_GB2312"/>
                  <w:sz w:val="24"/>
                </w:rPr>
                <w:delText>园地</w:delText>
              </w:r>
            </w:del>
          </w:p>
        </w:tc>
        <w:tc>
          <w:tcPr>
            <w:tcW w:w="1124" w:type="dxa"/>
          </w:tcPr>
          <w:p w:rsidR="00636A77" w:rsidDel="00DC3C93" w:rsidRDefault="00636A77">
            <w:pPr>
              <w:jc w:val="center"/>
              <w:rPr>
                <w:del w:id="1962" w:author="欧高清" w:date="2022-07-13T17:00:00Z"/>
                <w:rFonts w:eastAsiaTheme="minorEastAsia"/>
                <w:szCs w:val="21"/>
              </w:rPr>
            </w:pPr>
          </w:p>
        </w:tc>
        <w:tc>
          <w:tcPr>
            <w:tcW w:w="992" w:type="dxa"/>
          </w:tcPr>
          <w:p w:rsidR="00636A77" w:rsidDel="00DC3C93" w:rsidRDefault="004F3BE9">
            <w:pPr>
              <w:jc w:val="center"/>
              <w:rPr>
                <w:del w:id="1963" w:author="欧高清" w:date="2022-07-13T17:00:00Z"/>
                <w:rFonts w:eastAsiaTheme="minorEastAsia"/>
                <w:szCs w:val="21"/>
              </w:rPr>
            </w:pPr>
            <w:del w:id="1964" w:author="欧高清" w:date="2022-07-13T17:00:00Z">
              <w:r w:rsidDel="00DC3C93">
                <w:delText>82.5</w:delText>
              </w:r>
            </w:del>
          </w:p>
        </w:tc>
        <w:tc>
          <w:tcPr>
            <w:tcW w:w="1163" w:type="dxa"/>
          </w:tcPr>
          <w:p w:rsidR="00636A77" w:rsidDel="00DC3C93" w:rsidRDefault="00636A77">
            <w:pPr>
              <w:jc w:val="center"/>
              <w:rPr>
                <w:del w:id="1965" w:author="欧高清" w:date="2022-07-13T17:00:00Z"/>
                <w:rFonts w:eastAsiaTheme="minorEastAsia"/>
                <w:szCs w:val="21"/>
              </w:rPr>
            </w:pPr>
          </w:p>
        </w:tc>
        <w:tc>
          <w:tcPr>
            <w:tcW w:w="994" w:type="dxa"/>
          </w:tcPr>
          <w:p w:rsidR="00636A77" w:rsidDel="00DC3C93" w:rsidRDefault="004F3BE9">
            <w:pPr>
              <w:jc w:val="center"/>
              <w:rPr>
                <w:del w:id="1966" w:author="欧高清" w:date="2022-07-13T17:00:00Z"/>
                <w:rFonts w:eastAsiaTheme="minorEastAsia"/>
                <w:szCs w:val="21"/>
              </w:rPr>
            </w:pPr>
            <w:del w:id="1967" w:author="欧高清" w:date="2022-07-13T17:00:00Z">
              <w:r w:rsidDel="00DC3C93">
                <w:delText>82.5</w:delText>
              </w:r>
            </w:del>
          </w:p>
        </w:tc>
        <w:tc>
          <w:tcPr>
            <w:tcW w:w="1103" w:type="dxa"/>
          </w:tcPr>
          <w:p w:rsidR="00636A77" w:rsidDel="00DC3C93" w:rsidRDefault="00636A77">
            <w:pPr>
              <w:jc w:val="center"/>
              <w:rPr>
                <w:del w:id="1968" w:author="欧高清" w:date="2022-07-13T17:00:00Z"/>
                <w:rFonts w:eastAsiaTheme="minorEastAsia"/>
                <w:szCs w:val="21"/>
              </w:rPr>
            </w:pPr>
          </w:p>
        </w:tc>
        <w:tc>
          <w:tcPr>
            <w:tcW w:w="1409" w:type="dxa"/>
          </w:tcPr>
          <w:p w:rsidR="00636A77" w:rsidDel="00DC3C93" w:rsidRDefault="00636A77">
            <w:pPr>
              <w:jc w:val="center"/>
              <w:rPr>
                <w:del w:id="1969" w:author="欧高清" w:date="2022-07-13T17:00:00Z"/>
                <w:rFonts w:eastAsiaTheme="minorEastAsia"/>
                <w:szCs w:val="21"/>
              </w:rPr>
            </w:pPr>
          </w:p>
        </w:tc>
      </w:tr>
      <w:tr w:rsidR="00636A77" w:rsidDel="00DC3C93">
        <w:trPr>
          <w:trHeight w:val="680"/>
          <w:del w:id="1970" w:author="欧高清" w:date="2022-07-13T17:00:00Z"/>
        </w:trPr>
        <w:tc>
          <w:tcPr>
            <w:tcW w:w="1418" w:type="dxa"/>
            <w:vMerge/>
            <w:vAlign w:val="center"/>
          </w:tcPr>
          <w:p w:rsidR="00636A77" w:rsidDel="00DC3C93" w:rsidRDefault="00636A77">
            <w:pPr>
              <w:jc w:val="center"/>
              <w:rPr>
                <w:del w:id="1971" w:author="欧高清" w:date="2022-07-13T17:00:00Z"/>
                <w:rFonts w:eastAsia="仿宋_GB2312"/>
                <w:sz w:val="24"/>
              </w:rPr>
            </w:pPr>
          </w:p>
        </w:tc>
        <w:tc>
          <w:tcPr>
            <w:tcW w:w="1399" w:type="dxa"/>
            <w:gridSpan w:val="2"/>
            <w:vAlign w:val="center"/>
          </w:tcPr>
          <w:p w:rsidR="00636A77" w:rsidDel="00DC3C93" w:rsidRDefault="004F3BE9">
            <w:pPr>
              <w:jc w:val="center"/>
              <w:rPr>
                <w:del w:id="1972" w:author="欧高清" w:date="2022-07-13T17:00:00Z"/>
                <w:rFonts w:eastAsia="仿宋_GB2312"/>
                <w:sz w:val="24"/>
              </w:rPr>
            </w:pPr>
            <w:del w:id="1973" w:author="欧高清" w:date="2022-07-13T17:00:00Z">
              <w:r w:rsidDel="00DC3C93">
                <w:rPr>
                  <w:rFonts w:eastAsia="仿宋_GB2312"/>
                  <w:sz w:val="24"/>
                </w:rPr>
                <w:delText>林地</w:delText>
              </w:r>
            </w:del>
          </w:p>
        </w:tc>
        <w:tc>
          <w:tcPr>
            <w:tcW w:w="1124" w:type="dxa"/>
          </w:tcPr>
          <w:p w:rsidR="00636A77" w:rsidDel="00DC3C93" w:rsidRDefault="004F3BE9">
            <w:pPr>
              <w:jc w:val="center"/>
              <w:rPr>
                <w:del w:id="1974" w:author="欧高清" w:date="2022-07-13T17:00:00Z"/>
                <w:rFonts w:eastAsiaTheme="minorEastAsia"/>
                <w:szCs w:val="21"/>
              </w:rPr>
            </w:pPr>
            <w:del w:id="1975" w:author="欧高清" w:date="2022-07-13T17:00:00Z">
              <w:r w:rsidDel="00DC3C93">
                <w:delText xml:space="preserve">0.0504 </w:delText>
              </w:r>
            </w:del>
          </w:p>
        </w:tc>
        <w:tc>
          <w:tcPr>
            <w:tcW w:w="992" w:type="dxa"/>
          </w:tcPr>
          <w:p w:rsidR="00636A77" w:rsidDel="00DC3C93" w:rsidRDefault="004F3BE9">
            <w:pPr>
              <w:jc w:val="center"/>
              <w:rPr>
                <w:del w:id="1976" w:author="欧高清" w:date="2022-07-13T17:00:00Z"/>
                <w:rFonts w:eastAsiaTheme="minorEastAsia"/>
                <w:szCs w:val="21"/>
              </w:rPr>
            </w:pPr>
            <w:del w:id="1977" w:author="欧高清" w:date="2022-07-13T17:00:00Z">
              <w:r w:rsidDel="00DC3C93">
                <w:delText>82.5</w:delText>
              </w:r>
            </w:del>
          </w:p>
        </w:tc>
        <w:tc>
          <w:tcPr>
            <w:tcW w:w="1163" w:type="dxa"/>
          </w:tcPr>
          <w:p w:rsidR="00636A77" w:rsidDel="00DC3C93" w:rsidRDefault="004F3BE9">
            <w:pPr>
              <w:jc w:val="center"/>
              <w:rPr>
                <w:del w:id="1978" w:author="欧高清" w:date="2022-07-13T17:00:00Z"/>
                <w:rFonts w:eastAsiaTheme="minorEastAsia"/>
                <w:szCs w:val="21"/>
              </w:rPr>
            </w:pPr>
            <w:del w:id="1979" w:author="欧高清" w:date="2022-07-13T17:00:00Z">
              <w:r w:rsidDel="00DC3C93">
                <w:delText xml:space="preserve">4.1580 </w:delText>
              </w:r>
            </w:del>
          </w:p>
        </w:tc>
        <w:tc>
          <w:tcPr>
            <w:tcW w:w="994" w:type="dxa"/>
          </w:tcPr>
          <w:p w:rsidR="00636A77" w:rsidDel="00DC3C93" w:rsidRDefault="004F3BE9">
            <w:pPr>
              <w:jc w:val="center"/>
              <w:rPr>
                <w:del w:id="1980" w:author="欧高清" w:date="2022-07-13T17:00:00Z"/>
                <w:rFonts w:eastAsiaTheme="minorEastAsia"/>
                <w:szCs w:val="21"/>
              </w:rPr>
            </w:pPr>
            <w:del w:id="1981" w:author="欧高清" w:date="2022-07-13T17:00:00Z">
              <w:r w:rsidDel="00DC3C93">
                <w:delText>82.5</w:delText>
              </w:r>
            </w:del>
          </w:p>
        </w:tc>
        <w:tc>
          <w:tcPr>
            <w:tcW w:w="1103" w:type="dxa"/>
          </w:tcPr>
          <w:p w:rsidR="00636A77" w:rsidDel="00DC3C93" w:rsidRDefault="004F3BE9">
            <w:pPr>
              <w:jc w:val="center"/>
              <w:rPr>
                <w:del w:id="1982" w:author="欧高清" w:date="2022-07-13T17:00:00Z"/>
                <w:rFonts w:eastAsiaTheme="minorEastAsia"/>
                <w:szCs w:val="21"/>
              </w:rPr>
            </w:pPr>
            <w:del w:id="1983" w:author="欧高清" w:date="2022-07-13T17:00:00Z">
              <w:r w:rsidDel="00DC3C93">
                <w:delText xml:space="preserve">4.1580 </w:delText>
              </w:r>
            </w:del>
          </w:p>
        </w:tc>
        <w:tc>
          <w:tcPr>
            <w:tcW w:w="1409" w:type="dxa"/>
          </w:tcPr>
          <w:p w:rsidR="00636A77" w:rsidDel="00DC3C93" w:rsidRDefault="004F3BE9">
            <w:pPr>
              <w:jc w:val="center"/>
              <w:rPr>
                <w:del w:id="1984" w:author="欧高清" w:date="2022-07-13T17:00:00Z"/>
                <w:rFonts w:eastAsiaTheme="minorEastAsia"/>
                <w:szCs w:val="21"/>
              </w:rPr>
            </w:pPr>
            <w:del w:id="1985" w:author="欧高清" w:date="2022-07-13T17:00:00Z">
              <w:r w:rsidDel="00DC3C93">
                <w:delText xml:space="preserve">8.3160 </w:delText>
              </w:r>
            </w:del>
          </w:p>
        </w:tc>
      </w:tr>
      <w:tr w:rsidR="00636A77" w:rsidDel="00DC3C93">
        <w:trPr>
          <w:trHeight w:val="680"/>
          <w:del w:id="1986" w:author="欧高清" w:date="2022-07-13T17:00:00Z"/>
        </w:trPr>
        <w:tc>
          <w:tcPr>
            <w:tcW w:w="1418" w:type="dxa"/>
            <w:vMerge/>
            <w:vAlign w:val="center"/>
          </w:tcPr>
          <w:p w:rsidR="00636A77" w:rsidDel="00DC3C93" w:rsidRDefault="00636A77">
            <w:pPr>
              <w:jc w:val="center"/>
              <w:rPr>
                <w:del w:id="1987" w:author="欧高清" w:date="2022-07-13T17:00:00Z"/>
                <w:rFonts w:eastAsia="仿宋_GB2312"/>
                <w:sz w:val="24"/>
              </w:rPr>
            </w:pPr>
          </w:p>
        </w:tc>
        <w:tc>
          <w:tcPr>
            <w:tcW w:w="1399" w:type="dxa"/>
            <w:gridSpan w:val="2"/>
            <w:vAlign w:val="center"/>
          </w:tcPr>
          <w:p w:rsidR="00636A77" w:rsidDel="00DC3C93" w:rsidRDefault="004F3BE9">
            <w:pPr>
              <w:jc w:val="center"/>
              <w:rPr>
                <w:del w:id="1988" w:author="欧高清" w:date="2022-07-13T17:00:00Z"/>
                <w:rFonts w:eastAsia="仿宋_GB2312"/>
                <w:sz w:val="24"/>
              </w:rPr>
            </w:pPr>
            <w:del w:id="1989"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1990" w:author="欧高清" w:date="2022-07-13T17:00:00Z"/>
                <w:rFonts w:eastAsiaTheme="minorEastAsia"/>
                <w:szCs w:val="21"/>
              </w:rPr>
            </w:pPr>
            <w:del w:id="1991" w:author="欧高清" w:date="2022-07-13T17:00:00Z">
              <w:r w:rsidDel="00DC3C93">
                <w:delText xml:space="preserve">0.3706 </w:delText>
              </w:r>
            </w:del>
          </w:p>
        </w:tc>
        <w:tc>
          <w:tcPr>
            <w:tcW w:w="992" w:type="dxa"/>
          </w:tcPr>
          <w:p w:rsidR="00636A77" w:rsidDel="00DC3C93" w:rsidRDefault="004F3BE9">
            <w:pPr>
              <w:jc w:val="center"/>
              <w:rPr>
                <w:del w:id="1992" w:author="欧高清" w:date="2022-07-13T17:00:00Z"/>
                <w:rFonts w:eastAsiaTheme="minorEastAsia"/>
                <w:szCs w:val="21"/>
              </w:rPr>
            </w:pPr>
            <w:del w:id="1993" w:author="欧高清" w:date="2022-07-13T17:00:00Z">
              <w:r w:rsidDel="00DC3C93">
                <w:delText>82.5</w:delText>
              </w:r>
            </w:del>
          </w:p>
        </w:tc>
        <w:tc>
          <w:tcPr>
            <w:tcW w:w="1163" w:type="dxa"/>
          </w:tcPr>
          <w:p w:rsidR="00636A77" w:rsidDel="00DC3C93" w:rsidRDefault="004F3BE9">
            <w:pPr>
              <w:jc w:val="center"/>
              <w:rPr>
                <w:del w:id="1994" w:author="欧高清" w:date="2022-07-13T17:00:00Z"/>
                <w:rFonts w:eastAsiaTheme="minorEastAsia"/>
                <w:szCs w:val="21"/>
              </w:rPr>
            </w:pPr>
            <w:del w:id="1995" w:author="欧高清" w:date="2022-07-13T17:00:00Z">
              <w:r w:rsidDel="00DC3C93">
                <w:delText xml:space="preserve">30.5745 </w:delText>
              </w:r>
            </w:del>
          </w:p>
        </w:tc>
        <w:tc>
          <w:tcPr>
            <w:tcW w:w="994" w:type="dxa"/>
            <w:tcBorders>
              <w:bottom w:val="single" w:sz="4" w:space="0" w:color="auto"/>
            </w:tcBorders>
          </w:tcPr>
          <w:p w:rsidR="00636A77" w:rsidDel="00DC3C93" w:rsidRDefault="004F3BE9">
            <w:pPr>
              <w:jc w:val="center"/>
              <w:rPr>
                <w:del w:id="1996" w:author="欧高清" w:date="2022-07-13T17:00:00Z"/>
                <w:rFonts w:eastAsiaTheme="minorEastAsia"/>
                <w:szCs w:val="21"/>
              </w:rPr>
            </w:pPr>
            <w:del w:id="1997" w:author="欧高清" w:date="2022-07-13T17:00:00Z">
              <w:r w:rsidDel="00DC3C93">
                <w:delText>82.5</w:delText>
              </w:r>
            </w:del>
          </w:p>
        </w:tc>
        <w:tc>
          <w:tcPr>
            <w:tcW w:w="1103" w:type="dxa"/>
            <w:tcBorders>
              <w:bottom w:val="single" w:sz="4" w:space="0" w:color="auto"/>
            </w:tcBorders>
          </w:tcPr>
          <w:p w:rsidR="00636A77" w:rsidDel="00DC3C93" w:rsidRDefault="004F3BE9">
            <w:pPr>
              <w:jc w:val="center"/>
              <w:rPr>
                <w:del w:id="1998" w:author="欧高清" w:date="2022-07-13T17:00:00Z"/>
                <w:rFonts w:eastAsiaTheme="minorEastAsia"/>
                <w:szCs w:val="21"/>
              </w:rPr>
            </w:pPr>
            <w:del w:id="1999" w:author="欧高清" w:date="2022-07-13T17:00:00Z">
              <w:r w:rsidDel="00DC3C93">
                <w:delText xml:space="preserve">30.5745 </w:delText>
              </w:r>
            </w:del>
          </w:p>
        </w:tc>
        <w:tc>
          <w:tcPr>
            <w:tcW w:w="1409" w:type="dxa"/>
          </w:tcPr>
          <w:p w:rsidR="00636A77" w:rsidDel="00DC3C93" w:rsidRDefault="004F3BE9">
            <w:pPr>
              <w:jc w:val="center"/>
              <w:rPr>
                <w:del w:id="2000" w:author="欧高清" w:date="2022-07-13T17:00:00Z"/>
                <w:rFonts w:eastAsiaTheme="minorEastAsia"/>
                <w:szCs w:val="21"/>
              </w:rPr>
            </w:pPr>
            <w:del w:id="2001" w:author="欧高清" w:date="2022-07-13T17:00:00Z">
              <w:r w:rsidDel="00DC3C93">
                <w:delText xml:space="preserve">61.1490 </w:delText>
              </w:r>
            </w:del>
          </w:p>
        </w:tc>
      </w:tr>
      <w:tr w:rsidR="00636A77" w:rsidDel="00DC3C93">
        <w:trPr>
          <w:trHeight w:val="680"/>
          <w:del w:id="2002" w:author="欧高清" w:date="2022-07-13T17:00:00Z"/>
        </w:trPr>
        <w:tc>
          <w:tcPr>
            <w:tcW w:w="1418" w:type="dxa"/>
            <w:vMerge/>
            <w:vAlign w:val="center"/>
          </w:tcPr>
          <w:p w:rsidR="00636A77" w:rsidDel="00DC3C93" w:rsidRDefault="00636A77">
            <w:pPr>
              <w:jc w:val="center"/>
              <w:rPr>
                <w:del w:id="2003" w:author="欧高清" w:date="2022-07-13T17:00:00Z"/>
                <w:rFonts w:eastAsia="仿宋_GB2312"/>
                <w:sz w:val="24"/>
              </w:rPr>
            </w:pPr>
          </w:p>
        </w:tc>
        <w:tc>
          <w:tcPr>
            <w:tcW w:w="1399" w:type="dxa"/>
            <w:gridSpan w:val="2"/>
            <w:vAlign w:val="center"/>
          </w:tcPr>
          <w:p w:rsidR="00636A77" w:rsidDel="00DC3C93" w:rsidRDefault="004F3BE9">
            <w:pPr>
              <w:jc w:val="center"/>
              <w:rPr>
                <w:del w:id="2004" w:author="欧高清" w:date="2022-07-13T17:00:00Z"/>
                <w:rFonts w:eastAsia="仿宋_GB2312"/>
                <w:sz w:val="24"/>
              </w:rPr>
            </w:pPr>
            <w:del w:id="2005"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2006" w:author="欧高清" w:date="2022-07-13T17:00:00Z"/>
                <w:rFonts w:eastAsiaTheme="minorEastAsia"/>
                <w:szCs w:val="21"/>
              </w:rPr>
            </w:pPr>
          </w:p>
        </w:tc>
        <w:tc>
          <w:tcPr>
            <w:tcW w:w="992" w:type="dxa"/>
          </w:tcPr>
          <w:p w:rsidR="00636A77" w:rsidDel="00DC3C93" w:rsidRDefault="004F3BE9">
            <w:pPr>
              <w:jc w:val="center"/>
              <w:rPr>
                <w:del w:id="2007" w:author="欧高清" w:date="2022-07-13T17:00:00Z"/>
                <w:rFonts w:eastAsiaTheme="minorEastAsia"/>
                <w:szCs w:val="21"/>
              </w:rPr>
            </w:pPr>
            <w:del w:id="2008" w:author="欧高清" w:date="2022-07-13T17:00:00Z">
              <w:r w:rsidDel="00DC3C93">
                <w:delText>165</w:delText>
              </w:r>
            </w:del>
          </w:p>
        </w:tc>
        <w:tc>
          <w:tcPr>
            <w:tcW w:w="1163" w:type="dxa"/>
          </w:tcPr>
          <w:p w:rsidR="00636A77" w:rsidDel="00DC3C93" w:rsidRDefault="00636A77">
            <w:pPr>
              <w:jc w:val="center"/>
              <w:rPr>
                <w:del w:id="2009"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2010"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2011" w:author="欧高清" w:date="2022-07-13T17:00:00Z"/>
                <w:rFonts w:eastAsiaTheme="minorEastAsia"/>
                <w:szCs w:val="21"/>
              </w:rPr>
            </w:pPr>
          </w:p>
        </w:tc>
        <w:tc>
          <w:tcPr>
            <w:tcW w:w="1409" w:type="dxa"/>
          </w:tcPr>
          <w:p w:rsidR="00636A77" w:rsidDel="00DC3C93" w:rsidRDefault="00636A77">
            <w:pPr>
              <w:jc w:val="center"/>
              <w:rPr>
                <w:del w:id="2012" w:author="欧高清" w:date="2022-07-13T17:00:00Z"/>
                <w:rFonts w:eastAsiaTheme="minorEastAsia"/>
                <w:szCs w:val="21"/>
              </w:rPr>
            </w:pPr>
          </w:p>
        </w:tc>
      </w:tr>
      <w:tr w:rsidR="00636A77" w:rsidDel="00DC3C93">
        <w:trPr>
          <w:trHeight w:val="680"/>
          <w:del w:id="2013" w:author="欧高清" w:date="2022-07-13T17:00:00Z"/>
        </w:trPr>
        <w:tc>
          <w:tcPr>
            <w:tcW w:w="1418" w:type="dxa"/>
            <w:vMerge/>
            <w:vAlign w:val="center"/>
          </w:tcPr>
          <w:p w:rsidR="00636A77" w:rsidDel="00DC3C93" w:rsidRDefault="00636A77">
            <w:pPr>
              <w:jc w:val="center"/>
              <w:rPr>
                <w:del w:id="2014" w:author="欧高清" w:date="2022-07-13T17:00:00Z"/>
                <w:rFonts w:eastAsia="仿宋_GB2312"/>
                <w:sz w:val="24"/>
              </w:rPr>
            </w:pPr>
          </w:p>
        </w:tc>
        <w:tc>
          <w:tcPr>
            <w:tcW w:w="1399" w:type="dxa"/>
            <w:gridSpan w:val="2"/>
            <w:vAlign w:val="center"/>
          </w:tcPr>
          <w:p w:rsidR="00636A77" w:rsidDel="00DC3C93" w:rsidRDefault="004F3BE9">
            <w:pPr>
              <w:jc w:val="center"/>
              <w:rPr>
                <w:del w:id="2015" w:author="欧高清" w:date="2022-07-13T17:00:00Z"/>
                <w:rFonts w:eastAsia="仿宋_GB2312"/>
                <w:sz w:val="24"/>
              </w:rPr>
            </w:pPr>
            <w:del w:id="2016"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2017" w:author="欧高清" w:date="2022-07-13T17:00:00Z"/>
                <w:rFonts w:eastAsiaTheme="minorEastAsia"/>
                <w:szCs w:val="21"/>
              </w:rPr>
            </w:pPr>
            <w:del w:id="2018" w:author="欧高清" w:date="2022-07-13T17:00:00Z">
              <w:r w:rsidDel="00DC3C93">
                <w:delText xml:space="preserve">0.0262 </w:delText>
              </w:r>
            </w:del>
          </w:p>
        </w:tc>
        <w:tc>
          <w:tcPr>
            <w:tcW w:w="992" w:type="dxa"/>
          </w:tcPr>
          <w:p w:rsidR="00636A77" w:rsidDel="00DC3C93" w:rsidRDefault="004F3BE9">
            <w:pPr>
              <w:jc w:val="center"/>
              <w:rPr>
                <w:del w:id="2019" w:author="欧高清" w:date="2022-07-13T17:00:00Z"/>
                <w:rFonts w:eastAsiaTheme="minorEastAsia"/>
                <w:szCs w:val="21"/>
              </w:rPr>
            </w:pPr>
            <w:del w:id="2020" w:author="欧高清" w:date="2022-07-13T17:00:00Z">
              <w:r w:rsidDel="00DC3C93">
                <w:delText>165</w:delText>
              </w:r>
            </w:del>
          </w:p>
        </w:tc>
        <w:tc>
          <w:tcPr>
            <w:tcW w:w="1163" w:type="dxa"/>
          </w:tcPr>
          <w:p w:rsidR="00636A77" w:rsidDel="00DC3C93" w:rsidRDefault="004F3BE9">
            <w:pPr>
              <w:jc w:val="center"/>
              <w:rPr>
                <w:del w:id="2021" w:author="欧高清" w:date="2022-07-13T17:00:00Z"/>
                <w:rFonts w:eastAsiaTheme="minorEastAsia"/>
                <w:szCs w:val="21"/>
              </w:rPr>
            </w:pPr>
            <w:del w:id="2022" w:author="欧高清" w:date="2022-07-13T17:00:00Z">
              <w:r w:rsidDel="00DC3C93">
                <w:delText xml:space="preserve">4.3230 </w:delText>
              </w:r>
            </w:del>
          </w:p>
        </w:tc>
        <w:tc>
          <w:tcPr>
            <w:tcW w:w="994" w:type="dxa"/>
            <w:tcBorders>
              <w:tl2br w:val="single" w:sz="4" w:space="0" w:color="auto"/>
              <w:tr2bl w:val="nil"/>
            </w:tcBorders>
          </w:tcPr>
          <w:p w:rsidR="00636A77" w:rsidDel="00DC3C93" w:rsidRDefault="00636A77">
            <w:pPr>
              <w:jc w:val="center"/>
              <w:rPr>
                <w:del w:id="2023"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2024" w:author="欧高清" w:date="2022-07-13T17:00:00Z"/>
                <w:rFonts w:eastAsiaTheme="minorEastAsia"/>
                <w:szCs w:val="21"/>
              </w:rPr>
            </w:pPr>
          </w:p>
        </w:tc>
        <w:tc>
          <w:tcPr>
            <w:tcW w:w="1409" w:type="dxa"/>
          </w:tcPr>
          <w:p w:rsidR="00636A77" w:rsidDel="00DC3C93" w:rsidRDefault="004F3BE9">
            <w:pPr>
              <w:jc w:val="center"/>
              <w:rPr>
                <w:del w:id="2025" w:author="欧高清" w:date="2022-07-13T17:00:00Z"/>
                <w:rFonts w:eastAsiaTheme="minorEastAsia"/>
                <w:szCs w:val="21"/>
              </w:rPr>
            </w:pPr>
            <w:del w:id="2026" w:author="欧高清" w:date="2022-07-13T17:00:00Z">
              <w:r w:rsidDel="00DC3C93">
                <w:delText xml:space="preserve">4.3230 </w:delText>
              </w:r>
            </w:del>
          </w:p>
        </w:tc>
      </w:tr>
      <w:tr w:rsidR="00636A77" w:rsidDel="00DC3C93">
        <w:trPr>
          <w:trHeight w:val="680"/>
          <w:del w:id="2027" w:author="欧高清" w:date="2022-07-13T17:00:00Z"/>
        </w:trPr>
        <w:tc>
          <w:tcPr>
            <w:tcW w:w="1418" w:type="dxa"/>
            <w:vMerge/>
            <w:vAlign w:val="center"/>
          </w:tcPr>
          <w:p w:rsidR="00636A77" w:rsidDel="00DC3C93" w:rsidRDefault="00636A77">
            <w:pPr>
              <w:jc w:val="center"/>
              <w:rPr>
                <w:del w:id="2028" w:author="欧高清" w:date="2022-07-13T17:00:00Z"/>
                <w:rFonts w:eastAsia="仿宋_GB2312"/>
                <w:sz w:val="24"/>
              </w:rPr>
            </w:pPr>
          </w:p>
        </w:tc>
        <w:tc>
          <w:tcPr>
            <w:tcW w:w="6775" w:type="dxa"/>
            <w:gridSpan w:val="7"/>
            <w:vAlign w:val="center"/>
          </w:tcPr>
          <w:p w:rsidR="00636A77" w:rsidDel="00DC3C93" w:rsidRDefault="004F3BE9">
            <w:pPr>
              <w:jc w:val="center"/>
              <w:rPr>
                <w:del w:id="2029" w:author="欧高清" w:date="2022-07-13T17:00:00Z"/>
                <w:rFonts w:eastAsiaTheme="minorEastAsia"/>
                <w:szCs w:val="21"/>
              </w:rPr>
            </w:pPr>
            <w:del w:id="2030"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2031" w:author="欧高清" w:date="2022-07-13T17:00:00Z"/>
                <w:rFonts w:eastAsiaTheme="minorEastAsia"/>
                <w:szCs w:val="21"/>
              </w:rPr>
            </w:pPr>
            <w:del w:id="2032" w:author="欧高清" w:date="2022-07-13T17:00:00Z">
              <w:r w:rsidDel="00DC3C93">
                <w:rPr>
                  <w:rFonts w:eastAsiaTheme="minorEastAsia"/>
                  <w:szCs w:val="21"/>
                </w:rPr>
                <w:delText>73.7880</w:delText>
              </w:r>
            </w:del>
          </w:p>
        </w:tc>
      </w:tr>
    </w:tbl>
    <w:p w:rsidR="00636A77" w:rsidDel="00DC3C93" w:rsidRDefault="00636A77">
      <w:pPr>
        <w:spacing w:line="560" w:lineRule="exact"/>
        <w:ind w:firstLineChars="200" w:firstLine="640"/>
        <w:rPr>
          <w:del w:id="2033" w:author="欧高清" w:date="2022-07-13T17:00:00Z"/>
          <w:rFonts w:eastAsia="仿宋_GB2312"/>
          <w:sz w:val="32"/>
          <w:szCs w:val="32"/>
        </w:rPr>
      </w:pPr>
    </w:p>
    <w:p w:rsidR="00636A77" w:rsidDel="00DC3C93" w:rsidRDefault="00636A77">
      <w:pPr>
        <w:spacing w:line="560" w:lineRule="exact"/>
        <w:ind w:firstLineChars="200" w:firstLine="640"/>
        <w:rPr>
          <w:del w:id="2034" w:author="欧高清" w:date="2022-07-13T17:00:00Z"/>
          <w:rFonts w:eastAsia="仿宋_GB2312"/>
          <w:sz w:val="32"/>
          <w:szCs w:val="32"/>
        </w:rPr>
      </w:pPr>
    </w:p>
    <w:p w:rsidR="00636A77" w:rsidDel="00DC3C93" w:rsidRDefault="004F3BE9">
      <w:pPr>
        <w:spacing w:line="620" w:lineRule="exact"/>
        <w:jc w:val="center"/>
        <w:rPr>
          <w:del w:id="2035" w:author="欧高清" w:date="2022-07-13T17:00:00Z"/>
          <w:rFonts w:eastAsia="方正小标宋简体"/>
          <w:sz w:val="32"/>
          <w:szCs w:val="32"/>
        </w:rPr>
      </w:pPr>
      <w:del w:id="2036"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十三</w:delText>
        </w:r>
        <w:r w:rsidDel="00DC3C93">
          <w:rPr>
            <w:rFonts w:eastAsia="方正小标宋简体"/>
            <w:sz w:val="32"/>
            <w:szCs w:val="32"/>
          </w:rPr>
          <w:delText>）</w:delText>
        </w:r>
      </w:del>
    </w:p>
    <w:p w:rsidR="00636A77" w:rsidDel="00DC3C93" w:rsidRDefault="004F3BE9">
      <w:pPr>
        <w:spacing w:line="620" w:lineRule="exact"/>
        <w:jc w:val="right"/>
        <w:rPr>
          <w:del w:id="2037" w:author="欧高清" w:date="2022-07-13T17:00:00Z"/>
          <w:rFonts w:eastAsia="仿宋_GB2312"/>
          <w:sz w:val="32"/>
          <w:szCs w:val="32"/>
        </w:rPr>
      </w:pPr>
      <w:del w:id="2038"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2039" w:author="欧高清" w:date="2022-07-13T17:00:00Z"/>
        </w:trPr>
        <w:tc>
          <w:tcPr>
            <w:tcW w:w="1418" w:type="dxa"/>
            <w:vMerge w:val="restart"/>
            <w:vAlign w:val="center"/>
          </w:tcPr>
          <w:p w:rsidR="00636A77" w:rsidDel="00DC3C93" w:rsidRDefault="004F3BE9">
            <w:pPr>
              <w:jc w:val="center"/>
              <w:rPr>
                <w:del w:id="2040" w:author="欧高清" w:date="2022-07-13T17:00:00Z"/>
                <w:rFonts w:eastAsia="仿宋_GB2312"/>
                <w:b/>
                <w:bCs/>
                <w:sz w:val="24"/>
              </w:rPr>
            </w:pPr>
            <w:del w:id="2041"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2042" w:author="欧高清" w:date="2022-07-13T17:00:00Z"/>
                <w:rFonts w:eastAsia="仿宋_GB2312"/>
                <w:b/>
                <w:bCs/>
                <w:sz w:val="24"/>
              </w:rPr>
            </w:pPr>
            <w:del w:id="2043"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2044" w:author="欧高清" w:date="2022-07-13T17:00:00Z"/>
                <w:rFonts w:eastAsia="仿宋_GB2312"/>
                <w:b/>
                <w:bCs/>
                <w:sz w:val="24"/>
              </w:rPr>
            </w:pPr>
            <w:del w:id="2045"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2046" w:author="欧高清" w:date="2022-07-13T17:00:00Z"/>
                <w:rFonts w:eastAsia="仿宋_GB2312"/>
                <w:b/>
                <w:bCs/>
                <w:sz w:val="24"/>
              </w:rPr>
            </w:pPr>
            <w:del w:id="2047"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2048" w:author="欧高清" w:date="2022-07-13T17:00:00Z"/>
                <w:rFonts w:eastAsia="仿宋_GB2312"/>
                <w:b/>
                <w:bCs/>
                <w:sz w:val="24"/>
              </w:rPr>
            </w:pPr>
            <w:del w:id="2049"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2050" w:author="欧高清" w:date="2022-07-13T17:00:00Z"/>
                <w:rFonts w:eastAsia="仿宋_GB2312"/>
                <w:b/>
                <w:bCs/>
                <w:sz w:val="24"/>
              </w:rPr>
            </w:pPr>
            <w:del w:id="2051" w:author="欧高清" w:date="2022-07-13T17:00:00Z">
              <w:r w:rsidDel="00DC3C93">
                <w:rPr>
                  <w:rFonts w:eastAsia="仿宋_GB2312"/>
                  <w:b/>
                  <w:bCs/>
                  <w:sz w:val="24"/>
                </w:rPr>
                <w:delText>合计</w:delText>
              </w:r>
            </w:del>
          </w:p>
        </w:tc>
      </w:tr>
      <w:tr w:rsidR="00636A77" w:rsidDel="00DC3C93">
        <w:trPr>
          <w:del w:id="2052" w:author="欧高清" w:date="2022-07-13T17:00:00Z"/>
        </w:trPr>
        <w:tc>
          <w:tcPr>
            <w:tcW w:w="1418" w:type="dxa"/>
            <w:vMerge/>
            <w:vAlign w:val="center"/>
          </w:tcPr>
          <w:p w:rsidR="00636A77" w:rsidDel="00DC3C93" w:rsidRDefault="00636A77">
            <w:pPr>
              <w:jc w:val="center"/>
              <w:rPr>
                <w:del w:id="2053" w:author="欧高清" w:date="2022-07-13T17:00:00Z"/>
                <w:rFonts w:eastAsia="仿宋_GB2312"/>
                <w:b/>
                <w:bCs/>
                <w:sz w:val="24"/>
              </w:rPr>
            </w:pPr>
          </w:p>
        </w:tc>
        <w:tc>
          <w:tcPr>
            <w:tcW w:w="1399" w:type="dxa"/>
            <w:gridSpan w:val="2"/>
            <w:vMerge/>
            <w:vAlign w:val="center"/>
          </w:tcPr>
          <w:p w:rsidR="00636A77" w:rsidDel="00DC3C93" w:rsidRDefault="00636A77">
            <w:pPr>
              <w:jc w:val="center"/>
              <w:rPr>
                <w:del w:id="2054" w:author="欧高清" w:date="2022-07-13T17:00:00Z"/>
                <w:rFonts w:eastAsia="仿宋_GB2312"/>
                <w:b/>
                <w:bCs/>
                <w:sz w:val="24"/>
              </w:rPr>
            </w:pPr>
          </w:p>
        </w:tc>
        <w:tc>
          <w:tcPr>
            <w:tcW w:w="1124" w:type="dxa"/>
            <w:vMerge/>
            <w:vAlign w:val="center"/>
          </w:tcPr>
          <w:p w:rsidR="00636A77" w:rsidDel="00DC3C93" w:rsidRDefault="00636A77">
            <w:pPr>
              <w:jc w:val="center"/>
              <w:rPr>
                <w:del w:id="2055" w:author="欧高清" w:date="2022-07-13T17:00:00Z"/>
                <w:rFonts w:eastAsia="仿宋_GB2312"/>
                <w:b/>
                <w:bCs/>
                <w:sz w:val="24"/>
              </w:rPr>
            </w:pPr>
          </w:p>
        </w:tc>
        <w:tc>
          <w:tcPr>
            <w:tcW w:w="992" w:type="dxa"/>
            <w:vAlign w:val="center"/>
          </w:tcPr>
          <w:p w:rsidR="00636A77" w:rsidDel="00DC3C93" w:rsidRDefault="004F3BE9">
            <w:pPr>
              <w:jc w:val="center"/>
              <w:rPr>
                <w:del w:id="2056" w:author="欧高清" w:date="2022-07-13T17:00:00Z"/>
                <w:rFonts w:eastAsia="仿宋_GB2312"/>
                <w:b/>
                <w:bCs/>
                <w:sz w:val="24"/>
              </w:rPr>
            </w:pPr>
            <w:del w:id="2057" w:author="欧高清" w:date="2022-07-13T17:00:00Z">
              <w:r w:rsidDel="00DC3C93">
                <w:rPr>
                  <w:rFonts w:eastAsia="仿宋_GB2312"/>
                  <w:b/>
                  <w:bCs/>
                  <w:sz w:val="24"/>
                </w:rPr>
                <w:delText>补偿</w:delText>
              </w:r>
            </w:del>
          </w:p>
          <w:p w:rsidR="00636A77" w:rsidDel="00DC3C93" w:rsidRDefault="004F3BE9">
            <w:pPr>
              <w:jc w:val="center"/>
              <w:rPr>
                <w:del w:id="2058" w:author="欧高清" w:date="2022-07-13T17:00:00Z"/>
                <w:rFonts w:eastAsia="仿宋_GB2312"/>
                <w:b/>
                <w:bCs/>
                <w:sz w:val="24"/>
              </w:rPr>
            </w:pPr>
            <w:del w:id="2059"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2060" w:author="欧高清" w:date="2022-07-13T17:00:00Z"/>
                <w:rFonts w:eastAsia="仿宋_GB2312"/>
                <w:b/>
                <w:bCs/>
                <w:sz w:val="24"/>
              </w:rPr>
            </w:pPr>
            <w:del w:id="2061" w:author="欧高清" w:date="2022-07-13T17:00:00Z">
              <w:r w:rsidDel="00DC3C93">
                <w:rPr>
                  <w:rFonts w:eastAsia="仿宋_GB2312"/>
                  <w:b/>
                  <w:bCs/>
                  <w:sz w:val="24"/>
                </w:rPr>
                <w:delText>补偿</w:delText>
              </w:r>
            </w:del>
          </w:p>
          <w:p w:rsidR="00636A77" w:rsidDel="00DC3C93" w:rsidRDefault="004F3BE9">
            <w:pPr>
              <w:jc w:val="center"/>
              <w:rPr>
                <w:del w:id="2062" w:author="欧高清" w:date="2022-07-13T17:00:00Z"/>
                <w:rFonts w:eastAsia="仿宋_GB2312"/>
                <w:b/>
                <w:bCs/>
                <w:sz w:val="24"/>
              </w:rPr>
            </w:pPr>
            <w:del w:id="2063"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2064" w:author="欧高清" w:date="2022-07-13T17:00:00Z"/>
                <w:rFonts w:eastAsia="仿宋_GB2312"/>
                <w:b/>
                <w:bCs/>
                <w:sz w:val="24"/>
              </w:rPr>
            </w:pPr>
            <w:del w:id="2065" w:author="欧高清" w:date="2022-07-13T17:00:00Z">
              <w:r w:rsidDel="00DC3C93">
                <w:rPr>
                  <w:rFonts w:eastAsia="仿宋_GB2312"/>
                  <w:b/>
                  <w:bCs/>
                  <w:sz w:val="24"/>
                </w:rPr>
                <w:delText>补助</w:delText>
              </w:r>
            </w:del>
          </w:p>
          <w:p w:rsidR="00636A77" w:rsidDel="00DC3C93" w:rsidRDefault="004F3BE9">
            <w:pPr>
              <w:jc w:val="center"/>
              <w:rPr>
                <w:del w:id="2066" w:author="欧高清" w:date="2022-07-13T17:00:00Z"/>
                <w:rFonts w:eastAsia="仿宋_GB2312"/>
                <w:b/>
                <w:bCs/>
                <w:sz w:val="24"/>
              </w:rPr>
            </w:pPr>
            <w:del w:id="2067"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2068" w:author="欧高清" w:date="2022-07-13T17:00:00Z"/>
                <w:rFonts w:eastAsia="仿宋_GB2312"/>
                <w:b/>
                <w:bCs/>
                <w:sz w:val="24"/>
              </w:rPr>
            </w:pPr>
            <w:del w:id="2069" w:author="欧高清" w:date="2022-07-13T17:00:00Z">
              <w:r w:rsidDel="00DC3C93">
                <w:rPr>
                  <w:rFonts w:eastAsia="仿宋_GB2312"/>
                  <w:b/>
                  <w:bCs/>
                  <w:sz w:val="24"/>
                </w:rPr>
                <w:delText>补助</w:delText>
              </w:r>
            </w:del>
          </w:p>
          <w:p w:rsidR="00636A77" w:rsidDel="00DC3C93" w:rsidRDefault="004F3BE9">
            <w:pPr>
              <w:jc w:val="center"/>
              <w:rPr>
                <w:del w:id="2070" w:author="欧高清" w:date="2022-07-13T17:00:00Z"/>
                <w:rFonts w:eastAsia="仿宋_GB2312"/>
                <w:b/>
                <w:bCs/>
                <w:sz w:val="24"/>
              </w:rPr>
            </w:pPr>
            <w:del w:id="2071"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2072" w:author="欧高清" w:date="2022-07-13T17:00:00Z"/>
                <w:rFonts w:eastAsia="仿宋_GB2312"/>
                <w:b/>
                <w:bCs/>
                <w:sz w:val="24"/>
              </w:rPr>
            </w:pPr>
          </w:p>
        </w:tc>
      </w:tr>
      <w:tr w:rsidR="00636A77" w:rsidDel="00DC3C93">
        <w:trPr>
          <w:trHeight w:val="445"/>
          <w:del w:id="2073" w:author="欧高清" w:date="2022-07-13T17:00:00Z"/>
        </w:trPr>
        <w:tc>
          <w:tcPr>
            <w:tcW w:w="1418" w:type="dxa"/>
            <w:vMerge w:val="restart"/>
            <w:vAlign w:val="center"/>
          </w:tcPr>
          <w:p w:rsidR="00636A77" w:rsidDel="00DC3C93" w:rsidRDefault="004F3BE9">
            <w:pPr>
              <w:widowControl/>
              <w:jc w:val="center"/>
              <w:textAlignment w:val="center"/>
              <w:rPr>
                <w:del w:id="2074" w:author="欧高清" w:date="2022-07-13T17:00:00Z"/>
                <w:rFonts w:eastAsia="仿宋_GB2312"/>
                <w:sz w:val="24"/>
              </w:rPr>
            </w:pPr>
            <w:del w:id="2075" w:author="欧高清" w:date="2022-07-13T17:00:00Z">
              <w:r w:rsidDel="00DC3C93">
                <w:rPr>
                  <w:rFonts w:eastAsia="仿宋_GB2312" w:hint="eastAsia"/>
                  <w:sz w:val="24"/>
                </w:rPr>
                <w:delText>广州市花都区炭步镇茶塘第二经济合作社，茶塘第四经济合作社，茶塘第六经济合作社，茶塘第七经济合作社，茶塘第八经济合作社，茶塘第六、第七、第八经济合作社（共有），茶塘第九、第十经济合作社（共有），茶塘经济联合社</w:delText>
              </w:r>
            </w:del>
          </w:p>
        </w:tc>
        <w:tc>
          <w:tcPr>
            <w:tcW w:w="425" w:type="dxa"/>
            <w:vMerge w:val="restart"/>
            <w:vAlign w:val="center"/>
          </w:tcPr>
          <w:p w:rsidR="00636A77" w:rsidDel="00DC3C93" w:rsidRDefault="004F3BE9">
            <w:pPr>
              <w:jc w:val="center"/>
              <w:rPr>
                <w:del w:id="2076" w:author="欧高清" w:date="2022-07-13T17:00:00Z"/>
                <w:rFonts w:eastAsia="仿宋_GB2312"/>
                <w:sz w:val="24"/>
              </w:rPr>
            </w:pPr>
            <w:del w:id="2077"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2078" w:author="欧高清" w:date="2022-07-13T17:00:00Z"/>
                <w:rFonts w:eastAsia="仿宋_GB2312"/>
                <w:sz w:val="24"/>
              </w:rPr>
            </w:pPr>
            <w:del w:id="2079" w:author="欧高清" w:date="2022-07-13T17:00:00Z">
              <w:r w:rsidDel="00DC3C93">
                <w:rPr>
                  <w:rFonts w:eastAsia="仿宋_GB2312"/>
                  <w:sz w:val="24"/>
                </w:rPr>
                <w:delText>水田</w:delText>
              </w:r>
            </w:del>
          </w:p>
        </w:tc>
        <w:tc>
          <w:tcPr>
            <w:tcW w:w="1124" w:type="dxa"/>
          </w:tcPr>
          <w:p w:rsidR="00636A77" w:rsidDel="00DC3C93" w:rsidRDefault="004F3BE9">
            <w:pPr>
              <w:jc w:val="center"/>
              <w:rPr>
                <w:del w:id="2080" w:author="欧高清" w:date="2022-07-13T17:00:00Z"/>
                <w:rFonts w:eastAsiaTheme="minorEastAsia"/>
                <w:szCs w:val="21"/>
              </w:rPr>
            </w:pPr>
            <w:del w:id="2081" w:author="欧高清" w:date="2022-07-13T17:00:00Z">
              <w:r w:rsidDel="00DC3C93">
                <w:delText xml:space="preserve">0.4242 </w:delText>
              </w:r>
            </w:del>
          </w:p>
        </w:tc>
        <w:tc>
          <w:tcPr>
            <w:tcW w:w="992" w:type="dxa"/>
          </w:tcPr>
          <w:p w:rsidR="00636A77" w:rsidDel="00DC3C93" w:rsidRDefault="004F3BE9">
            <w:pPr>
              <w:jc w:val="center"/>
              <w:rPr>
                <w:del w:id="2082" w:author="欧高清" w:date="2022-07-13T17:00:00Z"/>
                <w:rFonts w:eastAsiaTheme="minorEastAsia"/>
                <w:szCs w:val="21"/>
              </w:rPr>
            </w:pPr>
            <w:del w:id="2083" w:author="欧高清" w:date="2022-07-13T17:00:00Z">
              <w:r w:rsidDel="00DC3C93">
                <w:delText>82.5</w:delText>
              </w:r>
            </w:del>
          </w:p>
        </w:tc>
        <w:tc>
          <w:tcPr>
            <w:tcW w:w="1163" w:type="dxa"/>
          </w:tcPr>
          <w:p w:rsidR="00636A77" w:rsidDel="00DC3C93" w:rsidRDefault="004F3BE9">
            <w:pPr>
              <w:jc w:val="center"/>
              <w:rPr>
                <w:del w:id="2084" w:author="欧高清" w:date="2022-07-13T17:00:00Z"/>
                <w:rFonts w:eastAsiaTheme="minorEastAsia"/>
                <w:szCs w:val="21"/>
              </w:rPr>
            </w:pPr>
            <w:del w:id="2085" w:author="欧高清" w:date="2022-07-13T17:00:00Z">
              <w:r w:rsidDel="00DC3C93">
                <w:delText xml:space="preserve">34.9965 </w:delText>
              </w:r>
            </w:del>
          </w:p>
        </w:tc>
        <w:tc>
          <w:tcPr>
            <w:tcW w:w="994" w:type="dxa"/>
          </w:tcPr>
          <w:p w:rsidR="00636A77" w:rsidDel="00DC3C93" w:rsidRDefault="004F3BE9">
            <w:pPr>
              <w:jc w:val="center"/>
              <w:rPr>
                <w:del w:id="2086" w:author="欧高清" w:date="2022-07-13T17:00:00Z"/>
                <w:rFonts w:eastAsiaTheme="minorEastAsia"/>
                <w:szCs w:val="21"/>
              </w:rPr>
            </w:pPr>
            <w:del w:id="2087" w:author="欧高清" w:date="2022-07-13T17:00:00Z">
              <w:r w:rsidDel="00DC3C93">
                <w:delText>82.5</w:delText>
              </w:r>
            </w:del>
          </w:p>
        </w:tc>
        <w:tc>
          <w:tcPr>
            <w:tcW w:w="1103" w:type="dxa"/>
          </w:tcPr>
          <w:p w:rsidR="00636A77" w:rsidDel="00DC3C93" w:rsidRDefault="004F3BE9">
            <w:pPr>
              <w:jc w:val="center"/>
              <w:rPr>
                <w:del w:id="2088" w:author="欧高清" w:date="2022-07-13T17:00:00Z"/>
                <w:rFonts w:eastAsiaTheme="minorEastAsia"/>
                <w:szCs w:val="21"/>
              </w:rPr>
            </w:pPr>
            <w:del w:id="2089" w:author="欧高清" w:date="2022-07-13T17:00:00Z">
              <w:r w:rsidDel="00DC3C93">
                <w:delText xml:space="preserve">34.9965 </w:delText>
              </w:r>
            </w:del>
          </w:p>
        </w:tc>
        <w:tc>
          <w:tcPr>
            <w:tcW w:w="1409" w:type="dxa"/>
          </w:tcPr>
          <w:p w:rsidR="00636A77" w:rsidDel="00DC3C93" w:rsidRDefault="004F3BE9">
            <w:pPr>
              <w:jc w:val="center"/>
              <w:rPr>
                <w:del w:id="2090" w:author="欧高清" w:date="2022-07-13T17:00:00Z"/>
                <w:rFonts w:eastAsiaTheme="minorEastAsia"/>
                <w:szCs w:val="21"/>
              </w:rPr>
            </w:pPr>
            <w:del w:id="2091" w:author="欧高清" w:date="2022-07-13T17:00:00Z">
              <w:r w:rsidDel="00DC3C93">
                <w:delText xml:space="preserve">69.9930 </w:delText>
              </w:r>
            </w:del>
          </w:p>
        </w:tc>
      </w:tr>
      <w:tr w:rsidR="00636A77" w:rsidDel="00DC3C93">
        <w:trPr>
          <w:trHeight w:val="445"/>
          <w:del w:id="2092" w:author="欧高清" w:date="2022-07-13T17:00:00Z"/>
        </w:trPr>
        <w:tc>
          <w:tcPr>
            <w:tcW w:w="1418" w:type="dxa"/>
            <w:vMerge/>
            <w:vAlign w:val="center"/>
          </w:tcPr>
          <w:p w:rsidR="00636A77" w:rsidDel="00DC3C93" w:rsidRDefault="00636A77">
            <w:pPr>
              <w:jc w:val="center"/>
              <w:rPr>
                <w:del w:id="2093" w:author="欧高清" w:date="2022-07-13T17:00:00Z"/>
                <w:rFonts w:eastAsia="仿宋_GB2312"/>
                <w:sz w:val="24"/>
              </w:rPr>
            </w:pPr>
          </w:p>
        </w:tc>
        <w:tc>
          <w:tcPr>
            <w:tcW w:w="425" w:type="dxa"/>
            <w:vMerge/>
            <w:vAlign w:val="center"/>
          </w:tcPr>
          <w:p w:rsidR="00636A77" w:rsidDel="00DC3C93" w:rsidRDefault="00636A77">
            <w:pPr>
              <w:jc w:val="center"/>
              <w:rPr>
                <w:del w:id="2094" w:author="欧高清" w:date="2022-07-13T17:00:00Z"/>
                <w:rFonts w:eastAsia="仿宋_GB2312"/>
                <w:sz w:val="24"/>
              </w:rPr>
            </w:pPr>
          </w:p>
        </w:tc>
        <w:tc>
          <w:tcPr>
            <w:tcW w:w="974" w:type="dxa"/>
            <w:vAlign w:val="center"/>
          </w:tcPr>
          <w:p w:rsidR="00636A77" w:rsidDel="00DC3C93" w:rsidRDefault="004F3BE9">
            <w:pPr>
              <w:jc w:val="center"/>
              <w:rPr>
                <w:del w:id="2095" w:author="欧高清" w:date="2022-07-13T17:00:00Z"/>
                <w:rFonts w:eastAsia="仿宋_GB2312"/>
                <w:sz w:val="24"/>
              </w:rPr>
            </w:pPr>
            <w:del w:id="2096" w:author="欧高清" w:date="2022-07-13T17:00:00Z">
              <w:r w:rsidDel="00DC3C93">
                <w:rPr>
                  <w:rFonts w:eastAsia="仿宋_GB2312"/>
                  <w:sz w:val="24"/>
                </w:rPr>
                <w:delText>水浇地</w:delText>
              </w:r>
            </w:del>
          </w:p>
        </w:tc>
        <w:tc>
          <w:tcPr>
            <w:tcW w:w="1124" w:type="dxa"/>
          </w:tcPr>
          <w:p w:rsidR="00636A77" w:rsidDel="00DC3C93" w:rsidRDefault="004F3BE9">
            <w:pPr>
              <w:jc w:val="center"/>
              <w:rPr>
                <w:del w:id="2097" w:author="欧高清" w:date="2022-07-13T17:00:00Z"/>
                <w:rFonts w:eastAsiaTheme="minorEastAsia"/>
                <w:szCs w:val="21"/>
              </w:rPr>
            </w:pPr>
            <w:del w:id="2098" w:author="欧高清" w:date="2022-07-13T17:00:00Z">
              <w:r w:rsidDel="00DC3C93">
                <w:delText xml:space="preserve">0.3649 </w:delText>
              </w:r>
            </w:del>
          </w:p>
        </w:tc>
        <w:tc>
          <w:tcPr>
            <w:tcW w:w="992" w:type="dxa"/>
          </w:tcPr>
          <w:p w:rsidR="00636A77" w:rsidDel="00DC3C93" w:rsidRDefault="004F3BE9">
            <w:pPr>
              <w:jc w:val="center"/>
              <w:rPr>
                <w:del w:id="2099" w:author="欧高清" w:date="2022-07-13T17:00:00Z"/>
                <w:rFonts w:eastAsiaTheme="minorEastAsia"/>
                <w:szCs w:val="21"/>
              </w:rPr>
            </w:pPr>
            <w:del w:id="2100" w:author="欧高清" w:date="2022-07-13T17:00:00Z">
              <w:r w:rsidDel="00DC3C93">
                <w:delText>82.5</w:delText>
              </w:r>
            </w:del>
          </w:p>
        </w:tc>
        <w:tc>
          <w:tcPr>
            <w:tcW w:w="1163" w:type="dxa"/>
          </w:tcPr>
          <w:p w:rsidR="00636A77" w:rsidDel="00DC3C93" w:rsidRDefault="004F3BE9">
            <w:pPr>
              <w:jc w:val="center"/>
              <w:rPr>
                <w:del w:id="2101" w:author="欧高清" w:date="2022-07-13T17:00:00Z"/>
                <w:rFonts w:eastAsiaTheme="minorEastAsia"/>
                <w:szCs w:val="21"/>
              </w:rPr>
            </w:pPr>
            <w:del w:id="2102" w:author="欧高清" w:date="2022-07-13T17:00:00Z">
              <w:r w:rsidDel="00DC3C93">
                <w:delText xml:space="preserve">30.1043 </w:delText>
              </w:r>
            </w:del>
          </w:p>
        </w:tc>
        <w:tc>
          <w:tcPr>
            <w:tcW w:w="994" w:type="dxa"/>
          </w:tcPr>
          <w:p w:rsidR="00636A77" w:rsidDel="00DC3C93" w:rsidRDefault="004F3BE9">
            <w:pPr>
              <w:jc w:val="center"/>
              <w:rPr>
                <w:del w:id="2103" w:author="欧高清" w:date="2022-07-13T17:00:00Z"/>
                <w:rFonts w:eastAsiaTheme="minorEastAsia"/>
                <w:szCs w:val="21"/>
              </w:rPr>
            </w:pPr>
            <w:del w:id="2104" w:author="欧高清" w:date="2022-07-13T17:00:00Z">
              <w:r w:rsidDel="00DC3C93">
                <w:delText>82.5</w:delText>
              </w:r>
            </w:del>
          </w:p>
        </w:tc>
        <w:tc>
          <w:tcPr>
            <w:tcW w:w="1103" w:type="dxa"/>
          </w:tcPr>
          <w:p w:rsidR="00636A77" w:rsidDel="00DC3C93" w:rsidRDefault="004F3BE9">
            <w:pPr>
              <w:jc w:val="center"/>
              <w:rPr>
                <w:del w:id="2105" w:author="欧高清" w:date="2022-07-13T17:00:00Z"/>
                <w:rFonts w:eastAsiaTheme="minorEastAsia"/>
                <w:szCs w:val="21"/>
              </w:rPr>
            </w:pPr>
            <w:del w:id="2106" w:author="欧高清" w:date="2022-07-13T17:00:00Z">
              <w:r w:rsidDel="00DC3C93">
                <w:delText xml:space="preserve">30.1043 </w:delText>
              </w:r>
            </w:del>
          </w:p>
        </w:tc>
        <w:tc>
          <w:tcPr>
            <w:tcW w:w="1409" w:type="dxa"/>
          </w:tcPr>
          <w:p w:rsidR="00636A77" w:rsidDel="00DC3C93" w:rsidRDefault="004F3BE9">
            <w:pPr>
              <w:jc w:val="center"/>
              <w:rPr>
                <w:del w:id="2107" w:author="欧高清" w:date="2022-07-13T17:00:00Z"/>
                <w:rFonts w:eastAsiaTheme="minorEastAsia"/>
                <w:szCs w:val="21"/>
              </w:rPr>
            </w:pPr>
            <w:del w:id="2108" w:author="欧高清" w:date="2022-07-13T17:00:00Z">
              <w:r w:rsidDel="00DC3C93">
                <w:delText xml:space="preserve">60.2085 </w:delText>
              </w:r>
            </w:del>
          </w:p>
        </w:tc>
      </w:tr>
      <w:tr w:rsidR="00636A77" w:rsidDel="00DC3C93">
        <w:trPr>
          <w:trHeight w:val="445"/>
          <w:del w:id="2109" w:author="欧高清" w:date="2022-07-13T17:00:00Z"/>
        </w:trPr>
        <w:tc>
          <w:tcPr>
            <w:tcW w:w="1418" w:type="dxa"/>
            <w:vMerge/>
            <w:vAlign w:val="center"/>
          </w:tcPr>
          <w:p w:rsidR="00636A77" w:rsidDel="00DC3C93" w:rsidRDefault="00636A77">
            <w:pPr>
              <w:jc w:val="center"/>
              <w:rPr>
                <w:del w:id="2110" w:author="欧高清" w:date="2022-07-13T17:00:00Z"/>
                <w:rFonts w:eastAsia="仿宋_GB2312"/>
                <w:sz w:val="24"/>
              </w:rPr>
            </w:pPr>
          </w:p>
        </w:tc>
        <w:tc>
          <w:tcPr>
            <w:tcW w:w="425" w:type="dxa"/>
            <w:vMerge/>
            <w:vAlign w:val="center"/>
          </w:tcPr>
          <w:p w:rsidR="00636A77" w:rsidDel="00DC3C93" w:rsidRDefault="00636A77">
            <w:pPr>
              <w:jc w:val="center"/>
              <w:rPr>
                <w:del w:id="2111" w:author="欧高清" w:date="2022-07-13T17:00:00Z"/>
                <w:rFonts w:eastAsia="仿宋_GB2312"/>
                <w:sz w:val="24"/>
              </w:rPr>
            </w:pPr>
          </w:p>
        </w:tc>
        <w:tc>
          <w:tcPr>
            <w:tcW w:w="974" w:type="dxa"/>
            <w:vAlign w:val="center"/>
          </w:tcPr>
          <w:p w:rsidR="00636A77" w:rsidDel="00DC3C93" w:rsidRDefault="004F3BE9">
            <w:pPr>
              <w:jc w:val="center"/>
              <w:rPr>
                <w:del w:id="2112" w:author="欧高清" w:date="2022-07-13T17:00:00Z"/>
                <w:rFonts w:eastAsia="仿宋_GB2312"/>
                <w:sz w:val="24"/>
              </w:rPr>
            </w:pPr>
            <w:del w:id="2113" w:author="欧高清" w:date="2022-07-13T17:00:00Z">
              <w:r w:rsidDel="00DC3C93">
                <w:rPr>
                  <w:rFonts w:eastAsia="仿宋_GB2312"/>
                  <w:sz w:val="24"/>
                </w:rPr>
                <w:delText>旱地</w:delText>
              </w:r>
            </w:del>
          </w:p>
        </w:tc>
        <w:tc>
          <w:tcPr>
            <w:tcW w:w="1124" w:type="dxa"/>
          </w:tcPr>
          <w:p w:rsidR="00636A77" w:rsidDel="00DC3C93" w:rsidRDefault="00636A77">
            <w:pPr>
              <w:jc w:val="center"/>
              <w:rPr>
                <w:del w:id="2114" w:author="欧高清" w:date="2022-07-13T17:00:00Z"/>
                <w:rFonts w:eastAsiaTheme="minorEastAsia"/>
                <w:szCs w:val="21"/>
              </w:rPr>
            </w:pPr>
          </w:p>
        </w:tc>
        <w:tc>
          <w:tcPr>
            <w:tcW w:w="992" w:type="dxa"/>
          </w:tcPr>
          <w:p w:rsidR="00636A77" w:rsidDel="00DC3C93" w:rsidRDefault="004F3BE9">
            <w:pPr>
              <w:jc w:val="center"/>
              <w:rPr>
                <w:del w:id="2115" w:author="欧高清" w:date="2022-07-13T17:00:00Z"/>
                <w:rFonts w:eastAsiaTheme="minorEastAsia"/>
                <w:szCs w:val="21"/>
              </w:rPr>
            </w:pPr>
            <w:del w:id="2116" w:author="欧高清" w:date="2022-07-13T17:00:00Z">
              <w:r w:rsidDel="00DC3C93">
                <w:delText>82.5</w:delText>
              </w:r>
            </w:del>
          </w:p>
        </w:tc>
        <w:tc>
          <w:tcPr>
            <w:tcW w:w="1163" w:type="dxa"/>
          </w:tcPr>
          <w:p w:rsidR="00636A77" w:rsidDel="00DC3C93" w:rsidRDefault="00636A77">
            <w:pPr>
              <w:jc w:val="center"/>
              <w:rPr>
                <w:del w:id="2117" w:author="欧高清" w:date="2022-07-13T17:00:00Z"/>
                <w:rFonts w:eastAsiaTheme="minorEastAsia"/>
                <w:szCs w:val="21"/>
              </w:rPr>
            </w:pPr>
          </w:p>
        </w:tc>
        <w:tc>
          <w:tcPr>
            <w:tcW w:w="994" w:type="dxa"/>
          </w:tcPr>
          <w:p w:rsidR="00636A77" w:rsidDel="00DC3C93" w:rsidRDefault="004F3BE9">
            <w:pPr>
              <w:jc w:val="center"/>
              <w:rPr>
                <w:del w:id="2118" w:author="欧高清" w:date="2022-07-13T17:00:00Z"/>
                <w:rFonts w:eastAsiaTheme="minorEastAsia"/>
                <w:szCs w:val="21"/>
              </w:rPr>
            </w:pPr>
            <w:del w:id="2119" w:author="欧高清" w:date="2022-07-13T17:00:00Z">
              <w:r w:rsidDel="00DC3C93">
                <w:delText>82.5</w:delText>
              </w:r>
            </w:del>
          </w:p>
        </w:tc>
        <w:tc>
          <w:tcPr>
            <w:tcW w:w="1103" w:type="dxa"/>
          </w:tcPr>
          <w:p w:rsidR="00636A77" w:rsidDel="00DC3C93" w:rsidRDefault="00636A77">
            <w:pPr>
              <w:jc w:val="center"/>
              <w:rPr>
                <w:del w:id="2120" w:author="欧高清" w:date="2022-07-13T17:00:00Z"/>
                <w:rFonts w:eastAsiaTheme="minorEastAsia"/>
                <w:szCs w:val="21"/>
              </w:rPr>
            </w:pPr>
          </w:p>
        </w:tc>
        <w:tc>
          <w:tcPr>
            <w:tcW w:w="1409" w:type="dxa"/>
          </w:tcPr>
          <w:p w:rsidR="00636A77" w:rsidDel="00DC3C93" w:rsidRDefault="00636A77">
            <w:pPr>
              <w:jc w:val="center"/>
              <w:rPr>
                <w:del w:id="2121" w:author="欧高清" w:date="2022-07-13T17:00:00Z"/>
                <w:rFonts w:eastAsiaTheme="minorEastAsia"/>
                <w:szCs w:val="21"/>
              </w:rPr>
            </w:pPr>
          </w:p>
        </w:tc>
      </w:tr>
      <w:tr w:rsidR="00636A77" w:rsidDel="00DC3C93">
        <w:trPr>
          <w:trHeight w:val="680"/>
          <w:del w:id="2122" w:author="欧高清" w:date="2022-07-13T17:00:00Z"/>
        </w:trPr>
        <w:tc>
          <w:tcPr>
            <w:tcW w:w="1418" w:type="dxa"/>
            <w:vMerge/>
            <w:vAlign w:val="center"/>
          </w:tcPr>
          <w:p w:rsidR="00636A77" w:rsidDel="00DC3C93" w:rsidRDefault="00636A77">
            <w:pPr>
              <w:jc w:val="center"/>
              <w:rPr>
                <w:del w:id="2123" w:author="欧高清" w:date="2022-07-13T17:00:00Z"/>
                <w:rFonts w:eastAsia="仿宋_GB2312"/>
                <w:sz w:val="24"/>
              </w:rPr>
            </w:pPr>
          </w:p>
        </w:tc>
        <w:tc>
          <w:tcPr>
            <w:tcW w:w="1399" w:type="dxa"/>
            <w:gridSpan w:val="2"/>
            <w:vAlign w:val="center"/>
          </w:tcPr>
          <w:p w:rsidR="00636A77" w:rsidDel="00DC3C93" w:rsidRDefault="004F3BE9">
            <w:pPr>
              <w:jc w:val="center"/>
              <w:rPr>
                <w:del w:id="2124" w:author="欧高清" w:date="2022-07-13T17:00:00Z"/>
                <w:rFonts w:eastAsia="仿宋_GB2312"/>
                <w:sz w:val="24"/>
              </w:rPr>
            </w:pPr>
            <w:del w:id="2125" w:author="欧高清" w:date="2022-07-13T17:00:00Z">
              <w:r w:rsidDel="00DC3C93">
                <w:rPr>
                  <w:rFonts w:eastAsia="仿宋_GB2312"/>
                  <w:sz w:val="24"/>
                </w:rPr>
                <w:delText>园地</w:delText>
              </w:r>
            </w:del>
          </w:p>
        </w:tc>
        <w:tc>
          <w:tcPr>
            <w:tcW w:w="1124" w:type="dxa"/>
          </w:tcPr>
          <w:p w:rsidR="00636A77" w:rsidDel="00DC3C93" w:rsidRDefault="004F3BE9">
            <w:pPr>
              <w:jc w:val="center"/>
              <w:rPr>
                <w:del w:id="2126" w:author="欧高清" w:date="2022-07-13T17:00:00Z"/>
                <w:rFonts w:eastAsiaTheme="minorEastAsia"/>
                <w:szCs w:val="21"/>
              </w:rPr>
            </w:pPr>
            <w:del w:id="2127" w:author="欧高清" w:date="2022-07-13T17:00:00Z">
              <w:r w:rsidDel="00DC3C93">
                <w:delText xml:space="preserve">0.3145 </w:delText>
              </w:r>
            </w:del>
          </w:p>
        </w:tc>
        <w:tc>
          <w:tcPr>
            <w:tcW w:w="992" w:type="dxa"/>
          </w:tcPr>
          <w:p w:rsidR="00636A77" w:rsidDel="00DC3C93" w:rsidRDefault="004F3BE9">
            <w:pPr>
              <w:jc w:val="center"/>
              <w:rPr>
                <w:del w:id="2128" w:author="欧高清" w:date="2022-07-13T17:00:00Z"/>
                <w:rFonts w:eastAsiaTheme="minorEastAsia"/>
                <w:szCs w:val="21"/>
              </w:rPr>
            </w:pPr>
            <w:del w:id="2129" w:author="欧高清" w:date="2022-07-13T17:00:00Z">
              <w:r w:rsidDel="00DC3C93">
                <w:delText>82.5</w:delText>
              </w:r>
            </w:del>
          </w:p>
        </w:tc>
        <w:tc>
          <w:tcPr>
            <w:tcW w:w="1163" w:type="dxa"/>
          </w:tcPr>
          <w:p w:rsidR="00636A77" w:rsidDel="00DC3C93" w:rsidRDefault="004F3BE9">
            <w:pPr>
              <w:jc w:val="center"/>
              <w:rPr>
                <w:del w:id="2130" w:author="欧高清" w:date="2022-07-13T17:00:00Z"/>
                <w:rFonts w:eastAsiaTheme="minorEastAsia"/>
                <w:szCs w:val="21"/>
              </w:rPr>
            </w:pPr>
            <w:del w:id="2131" w:author="欧高清" w:date="2022-07-13T17:00:00Z">
              <w:r w:rsidDel="00DC3C93">
                <w:delText xml:space="preserve">25.9463 </w:delText>
              </w:r>
            </w:del>
          </w:p>
        </w:tc>
        <w:tc>
          <w:tcPr>
            <w:tcW w:w="994" w:type="dxa"/>
          </w:tcPr>
          <w:p w:rsidR="00636A77" w:rsidDel="00DC3C93" w:rsidRDefault="004F3BE9">
            <w:pPr>
              <w:jc w:val="center"/>
              <w:rPr>
                <w:del w:id="2132" w:author="欧高清" w:date="2022-07-13T17:00:00Z"/>
                <w:rFonts w:eastAsiaTheme="minorEastAsia"/>
                <w:szCs w:val="21"/>
              </w:rPr>
            </w:pPr>
            <w:del w:id="2133" w:author="欧高清" w:date="2022-07-13T17:00:00Z">
              <w:r w:rsidDel="00DC3C93">
                <w:delText>82.5</w:delText>
              </w:r>
            </w:del>
          </w:p>
        </w:tc>
        <w:tc>
          <w:tcPr>
            <w:tcW w:w="1103" w:type="dxa"/>
          </w:tcPr>
          <w:p w:rsidR="00636A77" w:rsidDel="00DC3C93" w:rsidRDefault="004F3BE9">
            <w:pPr>
              <w:jc w:val="center"/>
              <w:rPr>
                <w:del w:id="2134" w:author="欧高清" w:date="2022-07-13T17:00:00Z"/>
                <w:rFonts w:eastAsiaTheme="minorEastAsia"/>
                <w:szCs w:val="21"/>
              </w:rPr>
            </w:pPr>
            <w:del w:id="2135" w:author="欧高清" w:date="2022-07-13T17:00:00Z">
              <w:r w:rsidDel="00DC3C93">
                <w:delText xml:space="preserve">25.9463 </w:delText>
              </w:r>
            </w:del>
          </w:p>
        </w:tc>
        <w:tc>
          <w:tcPr>
            <w:tcW w:w="1409" w:type="dxa"/>
          </w:tcPr>
          <w:p w:rsidR="00636A77" w:rsidDel="00DC3C93" w:rsidRDefault="004F3BE9">
            <w:pPr>
              <w:jc w:val="center"/>
              <w:rPr>
                <w:del w:id="2136" w:author="欧高清" w:date="2022-07-13T17:00:00Z"/>
                <w:rFonts w:eastAsiaTheme="minorEastAsia"/>
                <w:szCs w:val="21"/>
              </w:rPr>
            </w:pPr>
            <w:del w:id="2137" w:author="欧高清" w:date="2022-07-13T17:00:00Z">
              <w:r w:rsidDel="00DC3C93">
                <w:delText xml:space="preserve">51.8925 </w:delText>
              </w:r>
            </w:del>
          </w:p>
        </w:tc>
      </w:tr>
      <w:tr w:rsidR="00636A77" w:rsidDel="00DC3C93">
        <w:trPr>
          <w:trHeight w:val="680"/>
          <w:del w:id="2138" w:author="欧高清" w:date="2022-07-13T17:00:00Z"/>
        </w:trPr>
        <w:tc>
          <w:tcPr>
            <w:tcW w:w="1418" w:type="dxa"/>
            <w:vMerge/>
            <w:vAlign w:val="center"/>
          </w:tcPr>
          <w:p w:rsidR="00636A77" w:rsidDel="00DC3C93" w:rsidRDefault="00636A77">
            <w:pPr>
              <w:jc w:val="center"/>
              <w:rPr>
                <w:del w:id="2139" w:author="欧高清" w:date="2022-07-13T17:00:00Z"/>
                <w:rFonts w:eastAsia="仿宋_GB2312"/>
                <w:sz w:val="24"/>
              </w:rPr>
            </w:pPr>
          </w:p>
        </w:tc>
        <w:tc>
          <w:tcPr>
            <w:tcW w:w="1399" w:type="dxa"/>
            <w:gridSpan w:val="2"/>
            <w:vAlign w:val="center"/>
          </w:tcPr>
          <w:p w:rsidR="00636A77" w:rsidDel="00DC3C93" w:rsidRDefault="004F3BE9">
            <w:pPr>
              <w:jc w:val="center"/>
              <w:rPr>
                <w:del w:id="2140" w:author="欧高清" w:date="2022-07-13T17:00:00Z"/>
                <w:rFonts w:eastAsia="仿宋_GB2312"/>
                <w:sz w:val="24"/>
              </w:rPr>
            </w:pPr>
            <w:del w:id="2141" w:author="欧高清" w:date="2022-07-13T17:00:00Z">
              <w:r w:rsidDel="00DC3C93">
                <w:rPr>
                  <w:rFonts w:eastAsia="仿宋_GB2312"/>
                  <w:sz w:val="24"/>
                </w:rPr>
                <w:delText>林地</w:delText>
              </w:r>
            </w:del>
          </w:p>
        </w:tc>
        <w:tc>
          <w:tcPr>
            <w:tcW w:w="1124" w:type="dxa"/>
          </w:tcPr>
          <w:p w:rsidR="00636A77" w:rsidDel="00DC3C93" w:rsidRDefault="004F3BE9">
            <w:pPr>
              <w:jc w:val="center"/>
              <w:rPr>
                <w:del w:id="2142" w:author="欧高清" w:date="2022-07-13T17:00:00Z"/>
                <w:rFonts w:eastAsiaTheme="minorEastAsia"/>
                <w:szCs w:val="21"/>
              </w:rPr>
            </w:pPr>
            <w:del w:id="2143" w:author="欧高清" w:date="2022-07-13T17:00:00Z">
              <w:r w:rsidDel="00DC3C93">
                <w:delText xml:space="preserve">2.1218 </w:delText>
              </w:r>
            </w:del>
          </w:p>
        </w:tc>
        <w:tc>
          <w:tcPr>
            <w:tcW w:w="992" w:type="dxa"/>
          </w:tcPr>
          <w:p w:rsidR="00636A77" w:rsidDel="00DC3C93" w:rsidRDefault="004F3BE9">
            <w:pPr>
              <w:jc w:val="center"/>
              <w:rPr>
                <w:del w:id="2144" w:author="欧高清" w:date="2022-07-13T17:00:00Z"/>
                <w:rFonts w:eastAsiaTheme="minorEastAsia"/>
                <w:szCs w:val="21"/>
              </w:rPr>
            </w:pPr>
            <w:del w:id="2145" w:author="欧高清" w:date="2022-07-13T17:00:00Z">
              <w:r w:rsidDel="00DC3C93">
                <w:delText>82.5</w:delText>
              </w:r>
            </w:del>
          </w:p>
        </w:tc>
        <w:tc>
          <w:tcPr>
            <w:tcW w:w="1163" w:type="dxa"/>
          </w:tcPr>
          <w:p w:rsidR="00636A77" w:rsidDel="00DC3C93" w:rsidRDefault="004F3BE9">
            <w:pPr>
              <w:jc w:val="center"/>
              <w:rPr>
                <w:del w:id="2146" w:author="欧高清" w:date="2022-07-13T17:00:00Z"/>
                <w:rFonts w:eastAsiaTheme="minorEastAsia"/>
                <w:szCs w:val="21"/>
              </w:rPr>
            </w:pPr>
            <w:del w:id="2147" w:author="欧高清" w:date="2022-07-13T17:00:00Z">
              <w:r w:rsidDel="00DC3C93">
                <w:delText xml:space="preserve">175.0485 </w:delText>
              </w:r>
            </w:del>
          </w:p>
        </w:tc>
        <w:tc>
          <w:tcPr>
            <w:tcW w:w="994" w:type="dxa"/>
          </w:tcPr>
          <w:p w:rsidR="00636A77" w:rsidDel="00DC3C93" w:rsidRDefault="004F3BE9">
            <w:pPr>
              <w:jc w:val="center"/>
              <w:rPr>
                <w:del w:id="2148" w:author="欧高清" w:date="2022-07-13T17:00:00Z"/>
                <w:rFonts w:eastAsiaTheme="minorEastAsia"/>
                <w:szCs w:val="21"/>
              </w:rPr>
            </w:pPr>
            <w:del w:id="2149" w:author="欧高清" w:date="2022-07-13T17:00:00Z">
              <w:r w:rsidDel="00DC3C93">
                <w:delText>82.5</w:delText>
              </w:r>
            </w:del>
          </w:p>
        </w:tc>
        <w:tc>
          <w:tcPr>
            <w:tcW w:w="1103" w:type="dxa"/>
          </w:tcPr>
          <w:p w:rsidR="00636A77" w:rsidDel="00DC3C93" w:rsidRDefault="004F3BE9">
            <w:pPr>
              <w:jc w:val="center"/>
              <w:rPr>
                <w:del w:id="2150" w:author="欧高清" w:date="2022-07-13T17:00:00Z"/>
                <w:rFonts w:eastAsiaTheme="minorEastAsia"/>
                <w:szCs w:val="21"/>
              </w:rPr>
            </w:pPr>
            <w:del w:id="2151" w:author="欧高清" w:date="2022-07-13T17:00:00Z">
              <w:r w:rsidDel="00DC3C93">
                <w:delText xml:space="preserve">175.0485 </w:delText>
              </w:r>
            </w:del>
          </w:p>
        </w:tc>
        <w:tc>
          <w:tcPr>
            <w:tcW w:w="1409" w:type="dxa"/>
          </w:tcPr>
          <w:p w:rsidR="00636A77" w:rsidDel="00DC3C93" w:rsidRDefault="004F3BE9">
            <w:pPr>
              <w:jc w:val="center"/>
              <w:rPr>
                <w:del w:id="2152" w:author="欧高清" w:date="2022-07-13T17:00:00Z"/>
                <w:rFonts w:eastAsiaTheme="minorEastAsia"/>
                <w:szCs w:val="21"/>
              </w:rPr>
            </w:pPr>
            <w:del w:id="2153" w:author="欧高清" w:date="2022-07-13T17:00:00Z">
              <w:r w:rsidDel="00DC3C93">
                <w:delText xml:space="preserve">350.0970 </w:delText>
              </w:r>
            </w:del>
          </w:p>
        </w:tc>
      </w:tr>
      <w:tr w:rsidR="00636A77" w:rsidDel="00DC3C93">
        <w:trPr>
          <w:trHeight w:val="680"/>
          <w:del w:id="2154" w:author="欧高清" w:date="2022-07-13T17:00:00Z"/>
        </w:trPr>
        <w:tc>
          <w:tcPr>
            <w:tcW w:w="1418" w:type="dxa"/>
            <w:vMerge/>
            <w:vAlign w:val="center"/>
          </w:tcPr>
          <w:p w:rsidR="00636A77" w:rsidDel="00DC3C93" w:rsidRDefault="00636A77">
            <w:pPr>
              <w:jc w:val="center"/>
              <w:rPr>
                <w:del w:id="2155" w:author="欧高清" w:date="2022-07-13T17:00:00Z"/>
                <w:rFonts w:eastAsia="仿宋_GB2312"/>
                <w:sz w:val="24"/>
              </w:rPr>
            </w:pPr>
          </w:p>
        </w:tc>
        <w:tc>
          <w:tcPr>
            <w:tcW w:w="1399" w:type="dxa"/>
            <w:gridSpan w:val="2"/>
            <w:vAlign w:val="center"/>
          </w:tcPr>
          <w:p w:rsidR="00636A77" w:rsidDel="00DC3C93" w:rsidRDefault="004F3BE9">
            <w:pPr>
              <w:jc w:val="center"/>
              <w:rPr>
                <w:del w:id="2156" w:author="欧高清" w:date="2022-07-13T17:00:00Z"/>
                <w:rFonts w:eastAsia="仿宋_GB2312"/>
                <w:sz w:val="24"/>
              </w:rPr>
            </w:pPr>
            <w:del w:id="2157"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2158" w:author="欧高清" w:date="2022-07-13T17:00:00Z"/>
                <w:rFonts w:eastAsiaTheme="minorEastAsia"/>
                <w:szCs w:val="21"/>
              </w:rPr>
            </w:pPr>
            <w:del w:id="2159" w:author="欧高清" w:date="2022-07-12T11:18:00Z">
              <w:r>
                <w:delText xml:space="preserve">2.7257 </w:delText>
              </w:r>
            </w:del>
          </w:p>
        </w:tc>
        <w:tc>
          <w:tcPr>
            <w:tcW w:w="992" w:type="dxa"/>
          </w:tcPr>
          <w:p w:rsidR="00636A77" w:rsidDel="00DC3C93" w:rsidRDefault="004F3BE9">
            <w:pPr>
              <w:jc w:val="center"/>
              <w:rPr>
                <w:del w:id="2160" w:author="欧高清" w:date="2022-07-13T17:00:00Z"/>
                <w:rFonts w:eastAsiaTheme="minorEastAsia"/>
                <w:szCs w:val="21"/>
              </w:rPr>
            </w:pPr>
            <w:del w:id="2161" w:author="欧高清" w:date="2022-07-12T11:18:00Z">
              <w:r>
                <w:delText>82.5</w:delText>
              </w:r>
            </w:del>
          </w:p>
        </w:tc>
        <w:tc>
          <w:tcPr>
            <w:tcW w:w="1163" w:type="dxa"/>
          </w:tcPr>
          <w:p w:rsidR="00636A77" w:rsidDel="00DC3C93" w:rsidRDefault="004F3BE9">
            <w:pPr>
              <w:jc w:val="center"/>
              <w:rPr>
                <w:del w:id="2162" w:author="欧高清" w:date="2022-07-13T17:00:00Z"/>
                <w:rFonts w:eastAsiaTheme="minorEastAsia"/>
                <w:szCs w:val="21"/>
              </w:rPr>
            </w:pPr>
            <w:del w:id="2163" w:author="欧高清" w:date="2022-07-12T11:18:00Z">
              <w:r>
                <w:delText xml:space="preserve">224.8703 </w:delText>
              </w:r>
            </w:del>
          </w:p>
        </w:tc>
        <w:tc>
          <w:tcPr>
            <w:tcW w:w="994" w:type="dxa"/>
            <w:tcBorders>
              <w:bottom w:val="single" w:sz="4" w:space="0" w:color="auto"/>
            </w:tcBorders>
          </w:tcPr>
          <w:p w:rsidR="00636A77" w:rsidDel="00DC3C93" w:rsidRDefault="004F3BE9">
            <w:pPr>
              <w:jc w:val="center"/>
              <w:rPr>
                <w:del w:id="2164" w:author="欧高清" w:date="2022-07-13T17:00:00Z"/>
                <w:rFonts w:eastAsiaTheme="minorEastAsia"/>
                <w:szCs w:val="21"/>
              </w:rPr>
            </w:pPr>
            <w:del w:id="2165" w:author="欧高清" w:date="2022-07-12T11:18:00Z">
              <w:r>
                <w:delText>82.5</w:delText>
              </w:r>
            </w:del>
          </w:p>
        </w:tc>
        <w:tc>
          <w:tcPr>
            <w:tcW w:w="1103" w:type="dxa"/>
            <w:tcBorders>
              <w:bottom w:val="single" w:sz="4" w:space="0" w:color="auto"/>
            </w:tcBorders>
          </w:tcPr>
          <w:p w:rsidR="00636A77" w:rsidDel="00DC3C93" w:rsidRDefault="004F3BE9">
            <w:pPr>
              <w:jc w:val="center"/>
              <w:rPr>
                <w:del w:id="2166" w:author="欧高清" w:date="2022-07-13T17:00:00Z"/>
                <w:rFonts w:eastAsiaTheme="minorEastAsia"/>
                <w:szCs w:val="21"/>
              </w:rPr>
            </w:pPr>
            <w:del w:id="2167" w:author="欧高清" w:date="2022-07-12T11:18:00Z">
              <w:r>
                <w:delText xml:space="preserve">224.8703 </w:delText>
              </w:r>
            </w:del>
          </w:p>
        </w:tc>
        <w:tc>
          <w:tcPr>
            <w:tcW w:w="1409" w:type="dxa"/>
          </w:tcPr>
          <w:p w:rsidR="00636A77" w:rsidDel="00DC3C93" w:rsidRDefault="004F3BE9">
            <w:pPr>
              <w:jc w:val="center"/>
              <w:rPr>
                <w:del w:id="2168" w:author="欧高清" w:date="2022-07-13T17:00:00Z"/>
                <w:rFonts w:eastAsiaTheme="minorEastAsia"/>
                <w:szCs w:val="21"/>
              </w:rPr>
            </w:pPr>
            <w:del w:id="2169" w:author="欧高清" w:date="2022-07-12T11:18:00Z">
              <w:r>
                <w:delText xml:space="preserve">449.7405 </w:delText>
              </w:r>
            </w:del>
          </w:p>
        </w:tc>
      </w:tr>
      <w:tr w:rsidR="00636A77" w:rsidDel="00DC3C93">
        <w:trPr>
          <w:trHeight w:val="680"/>
          <w:del w:id="2170" w:author="欧高清" w:date="2022-07-13T17:00:00Z"/>
        </w:trPr>
        <w:tc>
          <w:tcPr>
            <w:tcW w:w="1418" w:type="dxa"/>
            <w:vMerge/>
            <w:vAlign w:val="center"/>
          </w:tcPr>
          <w:p w:rsidR="00636A77" w:rsidDel="00DC3C93" w:rsidRDefault="00636A77">
            <w:pPr>
              <w:jc w:val="center"/>
              <w:rPr>
                <w:del w:id="2171" w:author="欧高清" w:date="2022-07-13T17:00:00Z"/>
                <w:rFonts w:eastAsia="仿宋_GB2312"/>
                <w:sz w:val="24"/>
              </w:rPr>
            </w:pPr>
          </w:p>
        </w:tc>
        <w:tc>
          <w:tcPr>
            <w:tcW w:w="1399" w:type="dxa"/>
            <w:gridSpan w:val="2"/>
            <w:vAlign w:val="center"/>
          </w:tcPr>
          <w:p w:rsidR="00636A77" w:rsidDel="00DC3C93" w:rsidRDefault="004F3BE9">
            <w:pPr>
              <w:jc w:val="center"/>
              <w:rPr>
                <w:del w:id="2172" w:author="欧高清" w:date="2022-07-13T17:00:00Z"/>
                <w:rFonts w:eastAsia="仿宋_GB2312"/>
                <w:sz w:val="24"/>
              </w:rPr>
            </w:pPr>
            <w:del w:id="2173" w:author="欧高清" w:date="2022-07-13T17:00:00Z">
              <w:r w:rsidDel="00DC3C93">
                <w:rPr>
                  <w:rFonts w:eastAsia="仿宋_GB2312"/>
                  <w:sz w:val="24"/>
                </w:rPr>
                <w:delText>建设用地</w:delText>
              </w:r>
            </w:del>
          </w:p>
        </w:tc>
        <w:tc>
          <w:tcPr>
            <w:tcW w:w="1124" w:type="dxa"/>
          </w:tcPr>
          <w:p w:rsidR="00636A77" w:rsidDel="00DC3C93" w:rsidRDefault="004F3BE9">
            <w:pPr>
              <w:jc w:val="center"/>
              <w:rPr>
                <w:del w:id="2174" w:author="欧高清" w:date="2022-07-13T17:00:00Z"/>
                <w:rFonts w:eastAsiaTheme="minorEastAsia"/>
                <w:szCs w:val="21"/>
              </w:rPr>
            </w:pPr>
            <w:del w:id="2175" w:author="欧高清" w:date="2022-07-12T11:18:00Z">
              <w:r>
                <w:delText xml:space="preserve">0.1397 </w:delText>
              </w:r>
            </w:del>
          </w:p>
        </w:tc>
        <w:tc>
          <w:tcPr>
            <w:tcW w:w="992" w:type="dxa"/>
          </w:tcPr>
          <w:p w:rsidR="00636A77" w:rsidDel="00DC3C93" w:rsidRDefault="004F3BE9">
            <w:pPr>
              <w:jc w:val="center"/>
              <w:rPr>
                <w:del w:id="2176" w:author="欧高清" w:date="2022-07-13T17:00:00Z"/>
                <w:rFonts w:eastAsiaTheme="minorEastAsia"/>
                <w:szCs w:val="21"/>
              </w:rPr>
            </w:pPr>
            <w:del w:id="2177" w:author="欧高清" w:date="2022-07-12T11:18:00Z">
              <w:r>
                <w:delText>165</w:delText>
              </w:r>
            </w:del>
          </w:p>
        </w:tc>
        <w:tc>
          <w:tcPr>
            <w:tcW w:w="1163" w:type="dxa"/>
          </w:tcPr>
          <w:p w:rsidR="00636A77" w:rsidDel="00DC3C93" w:rsidRDefault="004F3BE9">
            <w:pPr>
              <w:jc w:val="center"/>
              <w:rPr>
                <w:del w:id="2178" w:author="欧高清" w:date="2022-07-13T17:00:00Z"/>
                <w:rFonts w:eastAsiaTheme="minorEastAsia"/>
                <w:szCs w:val="21"/>
              </w:rPr>
            </w:pPr>
            <w:del w:id="2179" w:author="欧高清" w:date="2022-07-12T11:18:00Z">
              <w:r>
                <w:delText xml:space="preserve">23.0505 </w:delText>
              </w:r>
            </w:del>
          </w:p>
        </w:tc>
        <w:tc>
          <w:tcPr>
            <w:tcW w:w="994" w:type="dxa"/>
            <w:tcBorders>
              <w:bottom w:val="single" w:sz="4" w:space="0" w:color="auto"/>
              <w:tl2br w:val="single" w:sz="4" w:space="0" w:color="auto"/>
              <w:tr2bl w:val="nil"/>
            </w:tcBorders>
          </w:tcPr>
          <w:p w:rsidR="00636A77" w:rsidDel="00DC3C93" w:rsidRDefault="00636A77">
            <w:pPr>
              <w:jc w:val="center"/>
              <w:rPr>
                <w:del w:id="2180"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2181" w:author="欧高清" w:date="2022-07-13T17:00:00Z"/>
                <w:rFonts w:eastAsiaTheme="minorEastAsia"/>
                <w:szCs w:val="21"/>
              </w:rPr>
            </w:pPr>
          </w:p>
        </w:tc>
        <w:tc>
          <w:tcPr>
            <w:tcW w:w="1409" w:type="dxa"/>
          </w:tcPr>
          <w:p w:rsidR="00636A77" w:rsidDel="00DC3C93" w:rsidRDefault="004F3BE9">
            <w:pPr>
              <w:jc w:val="center"/>
              <w:rPr>
                <w:del w:id="2182" w:author="欧高清" w:date="2022-07-13T17:00:00Z"/>
                <w:rFonts w:eastAsiaTheme="minorEastAsia"/>
                <w:szCs w:val="21"/>
              </w:rPr>
            </w:pPr>
            <w:del w:id="2183" w:author="欧高清" w:date="2022-07-12T11:18:00Z">
              <w:r>
                <w:delText xml:space="preserve">23.0505 </w:delText>
              </w:r>
            </w:del>
          </w:p>
        </w:tc>
      </w:tr>
      <w:tr w:rsidR="00636A77" w:rsidDel="00DC3C93">
        <w:trPr>
          <w:trHeight w:val="680"/>
          <w:del w:id="2184" w:author="欧高清" w:date="2022-07-13T17:00:00Z"/>
        </w:trPr>
        <w:tc>
          <w:tcPr>
            <w:tcW w:w="1418" w:type="dxa"/>
            <w:vMerge/>
            <w:vAlign w:val="center"/>
          </w:tcPr>
          <w:p w:rsidR="00636A77" w:rsidDel="00DC3C93" w:rsidRDefault="00636A77">
            <w:pPr>
              <w:jc w:val="center"/>
              <w:rPr>
                <w:del w:id="2185" w:author="欧高清" w:date="2022-07-13T17:00:00Z"/>
                <w:rFonts w:eastAsia="仿宋_GB2312"/>
                <w:sz w:val="24"/>
              </w:rPr>
            </w:pPr>
          </w:p>
        </w:tc>
        <w:tc>
          <w:tcPr>
            <w:tcW w:w="1399" w:type="dxa"/>
            <w:gridSpan w:val="2"/>
            <w:vAlign w:val="center"/>
          </w:tcPr>
          <w:p w:rsidR="00636A77" w:rsidDel="00DC3C93" w:rsidRDefault="004F3BE9">
            <w:pPr>
              <w:jc w:val="center"/>
              <w:rPr>
                <w:del w:id="2186" w:author="欧高清" w:date="2022-07-13T17:00:00Z"/>
                <w:rFonts w:eastAsia="仿宋_GB2312"/>
                <w:sz w:val="24"/>
              </w:rPr>
            </w:pPr>
            <w:del w:id="2187"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2188" w:author="欧高清" w:date="2022-07-13T17:00:00Z"/>
                <w:rFonts w:eastAsiaTheme="minorEastAsia"/>
                <w:szCs w:val="21"/>
              </w:rPr>
            </w:pPr>
            <w:del w:id="2189" w:author="欧高清" w:date="2022-07-12T11:18:00Z">
              <w:r>
                <w:delText xml:space="preserve">0.1367 </w:delText>
              </w:r>
            </w:del>
          </w:p>
        </w:tc>
        <w:tc>
          <w:tcPr>
            <w:tcW w:w="992" w:type="dxa"/>
          </w:tcPr>
          <w:p w:rsidR="00636A77" w:rsidDel="00DC3C93" w:rsidRDefault="004F3BE9">
            <w:pPr>
              <w:jc w:val="center"/>
              <w:rPr>
                <w:del w:id="2190" w:author="欧高清" w:date="2022-07-13T17:00:00Z"/>
                <w:rFonts w:eastAsiaTheme="minorEastAsia"/>
                <w:szCs w:val="21"/>
              </w:rPr>
            </w:pPr>
            <w:del w:id="2191" w:author="欧高清" w:date="2022-07-12T11:18:00Z">
              <w:r>
                <w:delText>165</w:delText>
              </w:r>
            </w:del>
          </w:p>
        </w:tc>
        <w:tc>
          <w:tcPr>
            <w:tcW w:w="1163" w:type="dxa"/>
          </w:tcPr>
          <w:p w:rsidR="00636A77" w:rsidDel="00DC3C93" w:rsidRDefault="004F3BE9">
            <w:pPr>
              <w:jc w:val="center"/>
              <w:rPr>
                <w:del w:id="2192" w:author="欧高清" w:date="2022-07-13T17:00:00Z"/>
                <w:rFonts w:eastAsiaTheme="minorEastAsia"/>
                <w:szCs w:val="21"/>
              </w:rPr>
            </w:pPr>
            <w:del w:id="2193" w:author="欧高清" w:date="2022-07-12T11:18:00Z">
              <w:r>
                <w:delText xml:space="preserve">22.5555 </w:delText>
              </w:r>
            </w:del>
          </w:p>
        </w:tc>
        <w:tc>
          <w:tcPr>
            <w:tcW w:w="994" w:type="dxa"/>
            <w:tcBorders>
              <w:tl2br w:val="single" w:sz="4" w:space="0" w:color="auto"/>
              <w:tr2bl w:val="nil"/>
            </w:tcBorders>
          </w:tcPr>
          <w:p w:rsidR="00636A77" w:rsidDel="00DC3C93" w:rsidRDefault="00636A77">
            <w:pPr>
              <w:jc w:val="center"/>
              <w:rPr>
                <w:del w:id="2194"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2195" w:author="欧高清" w:date="2022-07-13T17:00:00Z"/>
                <w:rFonts w:eastAsiaTheme="minorEastAsia"/>
                <w:szCs w:val="21"/>
              </w:rPr>
            </w:pPr>
          </w:p>
        </w:tc>
        <w:tc>
          <w:tcPr>
            <w:tcW w:w="1409" w:type="dxa"/>
          </w:tcPr>
          <w:p w:rsidR="00636A77" w:rsidDel="00DC3C93" w:rsidRDefault="004F3BE9">
            <w:pPr>
              <w:jc w:val="center"/>
              <w:rPr>
                <w:del w:id="2196" w:author="欧高清" w:date="2022-07-13T17:00:00Z"/>
                <w:rFonts w:eastAsiaTheme="minorEastAsia"/>
                <w:szCs w:val="21"/>
              </w:rPr>
            </w:pPr>
            <w:del w:id="2197" w:author="欧高清" w:date="2022-07-12T11:18:00Z">
              <w:r>
                <w:delText xml:space="preserve">22.5555 </w:delText>
              </w:r>
            </w:del>
          </w:p>
        </w:tc>
      </w:tr>
      <w:tr w:rsidR="00636A77" w:rsidDel="00DC3C93">
        <w:trPr>
          <w:trHeight w:val="680"/>
          <w:del w:id="2198" w:author="欧高清" w:date="2022-07-13T17:00:00Z"/>
        </w:trPr>
        <w:tc>
          <w:tcPr>
            <w:tcW w:w="1418" w:type="dxa"/>
            <w:vMerge/>
            <w:vAlign w:val="center"/>
          </w:tcPr>
          <w:p w:rsidR="00636A77" w:rsidDel="00DC3C93" w:rsidRDefault="00636A77">
            <w:pPr>
              <w:jc w:val="center"/>
              <w:rPr>
                <w:del w:id="2199" w:author="欧高清" w:date="2022-07-13T17:00:00Z"/>
                <w:rFonts w:eastAsia="仿宋_GB2312"/>
                <w:sz w:val="24"/>
              </w:rPr>
            </w:pPr>
          </w:p>
        </w:tc>
        <w:tc>
          <w:tcPr>
            <w:tcW w:w="6775" w:type="dxa"/>
            <w:gridSpan w:val="7"/>
            <w:vAlign w:val="center"/>
          </w:tcPr>
          <w:p w:rsidR="00636A77" w:rsidDel="00DC3C93" w:rsidRDefault="004F3BE9">
            <w:pPr>
              <w:jc w:val="center"/>
              <w:rPr>
                <w:del w:id="2200" w:author="欧高清" w:date="2022-07-13T17:00:00Z"/>
                <w:rFonts w:eastAsiaTheme="minorEastAsia"/>
                <w:szCs w:val="21"/>
              </w:rPr>
            </w:pPr>
            <w:del w:id="2201"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2202" w:author="欧高清" w:date="2022-07-13T17:00:00Z"/>
                <w:rFonts w:eastAsiaTheme="minorEastAsia"/>
                <w:szCs w:val="21"/>
              </w:rPr>
            </w:pPr>
            <w:del w:id="2203" w:author="欧高清" w:date="2022-07-12T11:18:00Z">
              <w:r>
                <w:rPr>
                  <w:rFonts w:eastAsiaTheme="minorEastAsia"/>
                  <w:szCs w:val="21"/>
                </w:rPr>
                <w:delText>1027.5375</w:delText>
              </w:r>
            </w:del>
          </w:p>
        </w:tc>
      </w:tr>
    </w:tbl>
    <w:p w:rsidR="00636A77" w:rsidDel="00DC3C93" w:rsidRDefault="00636A77">
      <w:pPr>
        <w:spacing w:line="560" w:lineRule="exact"/>
        <w:ind w:firstLineChars="200" w:firstLine="640"/>
        <w:rPr>
          <w:del w:id="2204" w:author="欧高清" w:date="2022-07-13T17:00:00Z"/>
          <w:rFonts w:eastAsia="仿宋_GB2312"/>
          <w:sz w:val="32"/>
          <w:szCs w:val="32"/>
        </w:rPr>
      </w:pPr>
    </w:p>
    <w:p w:rsidR="00636A77" w:rsidDel="00DC3C93" w:rsidRDefault="004F3BE9">
      <w:pPr>
        <w:spacing w:line="620" w:lineRule="exact"/>
        <w:jc w:val="center"/>
        <w:rPr>
          <w:del w:id="2205" w:author="欧高清" w:date="2022-07-13T17:00:00Z"/>
          <w:rFonts w:eastAsia="方正小标宋简体"/>
          <w:sz w:val="32"/>
          <w:szCs w:val="32"/>
        </w:rPr>
      </w:pPr>
      <w:del w:id="2206"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十四</w:delText>
        </w:r>
        <w:r w:rsidDel="00DC3C93">
          <w:rPr>
            <w:rFonts w:eastAsia="方正小标宋简体"/>
            <w:sz w:val="32"/>
            <w:szCs w:val="32"/>
          </w:rPr>
          <w:delText>）</w:delText>
        </w:r>
      </w:del>
    </w:p>
    <w:p w:rsidR="00636A77" w:rsidDel="00DC3C93" w:rsidRDefault="004F3BE9">
      <w:pPr>
        <w:spacing w:line="620" w:lineRule="exact"/>
        <w:jc w:val="right"/>
        <w:rPr>
          <w:del w:id="2207" w:author="欧高清" w:date="2022-07-13T17:00:00Z"/>
          <w:rFonts w:eastAsia="仿宋_GB2312"/>
          <w:sz w:val="32"/>
          <w:szCs w:val="32"/>
        </w:rPr>
      </w:pPr>
      <w:del w:id="2208"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2209" w:author="欧高清" w:date="2022-07-13T17:00:00Z"/>
        </w:trPr>
        <w:tc>
          <w:tcPr>
            <w:tcW w:w="1418" w:type="dxa"/>
            <w:vMerge w:val="restart"/>
            <w:vAlign w:val="center"/>
          </w:tcPr>
          <w:p w:rsidR="00636A77" w:rsidDel="00DC3C93" w:rsidRDefault="004F3BE9">
            <w:pPr>
              <w:jc w:val="center"/>
              <w:rPr>
                <w:del w:id="2210" w:author="欧高清" w:date="2022-07-13T17:00:00Z"/>
                <w:rFonts w:eastAsia="仿宋_GB2312"/>
                <w:b/>
                <w:bCs/>
                <w:sz w:val="24"/>
              </w:rPr>
            </w:pPr>
            <w:del w:id="2211"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2212" w:author="欧高清" w:date="2022-07-13T17:00:00Z"/>
                <w:rFonts w:eastAsia="仿宋_GB2312"/>
                <w:b/>
                <w:bCs/>
                <w:sz w:val="24"/>
              </w:rPr>
            </w:pPr>
            <w:del w:id="2213"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2214" w:author="欧高清" w:date="2022-07-13T17:00:00Z"/>
                <w:rFonts w:eastAsia="仿宋_GB2312"/>
                <w:b/>
                <w:bCs/>
                <w:sz w:val="24"/>
              </w:rPr>
            </w:pPr>
            <w:del w:id="2215"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2216" w:author="欧高清" w:date="2022-07-13T17:00:00Z"/>
                <w:rFonts w:eastAsia="仿宋_GB2312"/>
                <w:b/>
                <w:bCs/>
                <w:sz w:val="24"/>
              </w:rPr>
            </w:pPr>
            <w:del w:id="2217"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2218" w:author="欧高清" w:date="2022-07-13T17:00:00Z"/>
                <w:rFonts w:eastAsia="仿宋_GB2312"/>
                <w:b/>
                <w:bCs/>
                <w:sz w:val="24"/>
              </w:rPr>
            </w:pPr>
            <w:del w:id="2219"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2220" w:author="欧高清" w:date="2022-07-13T17:00:00Z"/>
                <w:rFonts w:eastAsia="仿宋_GB2312"/>
                <w:b/>
                <w:bCs/>
                <w:sz w:val="24"/>
              </w:rPr>
            </w:pPr>
            <w:del w:id="2221" w:author="欧高清" w:date="2022-07-13T17:00:00Z">
              <w:r w:rsidDel="00DC3C93">
                <w:rPr>
                  <w:rFonts w:eastAsia="仿宋_GB2312"/>
                  <w:b/>
                  <w:bCs/>
                  <w:sz w:val="24"/>
                </w:rPr>
                <w:delText>合计</w:delText>
              </w:r>
            </w:del>
          </w:p>
        </w:tc>
      </w:tr>
      <w:tr w:rsidR="00636A77" w:rsidDel="00DC3C93">
        <w:trPr>
          <w:del w:id="2222" w:author="欧高清" w:date="2022-07-13T17:00:00Z"/>
        </w:trPr>
        <w:tc>
          <w:tcPr>
            <w:tcW w:w="1418" w:type="dxa"/>
            <w:vMerge/>
            <w:vAlign w:val="center"/>
          </w:tcPr>
          <w:p w:rsidR="00636A77" w:rsidDel="00DC3C93" w:rsidRDefault="00636A77">
            <w:pPr>
              <w:jc w:val="center"/>
              <w:rPr>
                <w:del w:id="2223" w:author="欧高清" w:date="2022-07-13T17:00:00Z"/>
                <w:rFonts w:eastAsia="仿宋_GB2312"/>
                <w:b/>
                <w:bCs/>
                <w:sz w:val="24"/>
              </w:rPr>
            </w:pPr>
          </w:p>
        </w:tc>
        <w:tc>
          <w:tcPr>
            <w:tcW w:w="1399" w:type="dxa"/>
            <w:gridSpan w:val="2"/>
            <w:vMerge/>
            <w:vAlign w:val="center"/>
          </w:tcPr>
          <w:p w:rsidR="00636A77" w:rsidDel="00DC3C93" w:rsidRDefault="00636A77">
            <w:pPr>
              <w:jc w:val="center"/>
              <w:rPr>
                <w:del w:id="2224" w:author="欧高清" w:date="2022-07-13T17:00:00Z"/>
                <w:rFonts w:eastAsia="仿宋_GB2312"/>
                <w:b/>
                <w:bCs/>
                <w:sz w:val="24"/>
              </w:rPr>
            </w:pPr>
          </w:p>
        </w:tc>
        <w:tc>
          <w:tcPr>
            <w:tcW w:w="1124" w:type="dxa"/>
            <w:vMerge/>
            <w:vAlign w:val="center"/>
          </w:tcPr>
          <w:p w:rsidR="00636A77" w:rsidDel="00DC3C93" w:rsidRDefault="00636A77">
            <w:pPr>
              <w:jc w:val="center"/>
              <w:rPr>
                <w:del w:id="2225" w:author="欧高清" w:date="2022-07-13T17:00:00Z"/>
                <w:rFonts w:eastAsia="仿宋_GB2312"/>
                <w:b/>
                <w:bCs/>
                <w:sz w:val="24"/>
              </w:rPr>
            </w:pPr>
          </w:p>
        </w:tc>
        <w:tc>
          <w:tcPr>
            <w:tcW w:w="992" w:type="dxa"/>
            <w:vAlign w:val="center"/>
          </w:tcPr>
          <w:p w:rsidR="00636A77" w:rsidDel="00DC3C93" w:rsidRDefault="004F3BE9">
            <w:pPr>
              <w:jc w:val="center"/>
              <w:rPr>
                <w:del w:id="2226" w:author="欧高清" w:date="2022-07-13T17:00:00Z"/>
                <w:rFonts w:eastAsia="仿宋_GB2312"/>
                <w:b/>
                <w:bCs/>
                <w:sz w:val="24"/>
              </w:rPr>
            </w:pPr>
            <w:del w:id="2227" w:author="欧高清" w:date="2022-07-13T17:00:00Z">
              <w:r w:rsidDel="00DC3C93">
                <w:rPr>
                  <w:rFonts w:eastAsia="仿宋_GB2312"/>
                  <w:b/>
                  <w:bCs/>
                  <w:sz w:val="24"/>
                </w:rPr>
                <w:delText>补偿</w:delText>
              </w:r>
            </w:del>
          </w:p>
          <w:p w:rsidR="00636A77" w:rsidDel="00DC3C93" w:rsidRDefault="004F3BE9">
            <w:pPr>
              <w:jc w:val="center"/>
              <w:rPr>
                <w:del w:id="2228" w:author="欧高清" w:date="2022-07-13T17:00:00Z"/>
                <w:rFonts w:eastAsia="仿宋_GB2312"/>
                <w:b/>
                <w:bCs/>
                <w:sz w:val="24"/>
              </w:rPr>
            </w:pPr>
            <w:del w:id="2229"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2230" w:author="欧高清" w:date="2022-07-13T17:00:00Z"/>
                <w:rFonts w:eastAsia="仿宋_GB2312"/>
                <w:b/>
                <w:bCs/>
                <w:sz w:val="24"/>
              </w:rPr>
            </w:pPr>
            <w:del w:id="2231" w:author="欧高清" w:date="2022-07-13T17:00:00Z">
              <w:r w:rsidDel="00DC3C93">
                <w:rPr>
                  <w:rFonts w:eastAsia="仿宋_GB2312"/>
                  <w:b/>
                  <w:bCs/>
                  <w:sz w:val="24"/>
                </w:rPr>
                <w:delText>补偿</w:delText>
              </w:r>
            </w:del>
          </w:p>
          <w:p w:rsidR="00636A77" w:rsidDel="00DC3C93" w:rsidRDefault="004F3BE9">
            <w:pPr>
              <w:jc w:val="center"/>
              <w:rPr>
                <w:del w:id="2232" w:author="欧高清" w:date="2022-07-13T17:00:00Z"/>
                <w:rFonts w:eastAsia="仿宋_GB2312"/>
                <w:b/>
                <w:bCs/>
                <w:sz w:val="24"/>
              </w:rPr>
            </w:pPr>
            <w:del w:id="2233"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2234" w:author="欧高清" w:date="2022-07-13T17:00:00Z"/>
                <w:rFonts w:eastAsia="仿宋_GB2312"/>
                <w:b/>
                <w:bCs/>
                <w:sz w:val="24"/>
              </w:rPr>
            </w:pPr>
            <w:del w:id="2235" w:author="欧高清" w:date="2022-07-13T17:00:00Z">
              <w:r w:rsidDel="00DC3C93">
                <w:rPr>
                  <w:rFonts w:eastAsia="仿宋_GB2312"/>
                  <w:b/>
                  <w:bCs/>
                  <w:sz w:val="24"/>
                </w:rPr>
                <w:delText>补助</w:delText>
              </w:r>
            </w:del>
          </w:p>
          <w:p w:rsidR="00636A77" w:rsidDel="00DC3C93" w:rsidRDefault="004F3BE9">
            <w:pPr>
              <w:jc w:val="center"/>
              <w:rPr>
                <w:del w:id="2236" w:author="欧高清" w:date="2022-07-13T17:00:00Z"/>
                <w:rFonts w:eastAsia="仿宋_GB2312"/>
                <w:b/>
                <w:bCs/>
                <w:sz w:val="24"/>
              </w:rPr>
            </w:pPr>
            <w:del w:id="2237"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2238" w:author="欧高清" w:date="2022-07-13T17:00:00Z"/>
                <w:rFonts w:eastAsia="仿宋_GB2312"/>
                <w:b/>
                <w:bCs/>
                <w:sz w:val="24"/>
              </w:rPr>
            </w:pPr>
            <w:del w:id="2239" w:author="欧高清" w:date="2022-07-13T17:00:00Z">
              <w:r w:rsidDel="00DC3C93">
                <w:rPr>
                  <w:rFonts w:eastAsia="仿宋_GB2312"/>
                  <w:b/>
                  <w:bCs/>
                  <w:sz w:val="24"/>
                </w:rPr>
                <w:delText>补助</w:delText>
              </w:r>
            </w:del>
          </w:p>
          <w:p w:rsidR="00636A77" w:rsidDel="00DC3C93" w:rsidRDefault="004F3BE9">
            <w:pPr>
              <w:jc w:val="center"/>
              <w:rPr>
                <w:del w:id="2240" w:author="欧高清" w:date="2022-07-13T17:00:00Z"/>
                <w:rFonts w:eastAsia="仿宋_GB2312"/>
                <w:b/>
                <w:bCs/>
                <w:sz w:val="24"/>
              </w:rPr>
            </w:pPr>
            <w:del w:id="2241"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2242" w:author="欧高清" w:date="2022-07-13T17:00:00Z"/>
                <w:rFonts w:eastAsia="仿宋_GB2312"/>
                <w:b/>
                <w:bCs/>
                <w:sz w:val="24"/>
              </w:rPr>
            </w:pPr>
          </w:p>
        </w:tc>
      </w:tr>
      <w:tr w:rsidR="00636A77" w:rsidDel="00DC3C93">
        <w:trPr>
          <w:trHeight w:val="445"/>
          <w:del w:id="2243" w:author="欧高清" w:date="2022-07-13T17:00:00Z"/>
        </w:trPr>
        <w:tc>
          <w:tcPr>
            <w:tcW w:w="1418" w:type="dxa"/>
            <w:vMerge w:val="restart"/>
            <w:vAlign w:val="center"/>
          </w:tcPr>
          <w:p w:rsidR="00636A77" w:rsidDel="00DC3C93" w:rsidRDefault="004F3BE9">
            <w:pPr>
              <w:widowControl/>
              <w:jc w:val="center"/>
              <w:textAlignment w:val="center"/>
              <w:rPr>
                <w:del w:id="2244" w:author="欧高清" w:date="2022-07-13T17:00:00Z"/>
                <w:rFonts w:eastAsia="仿宋_GB2312"/>
                <w:sz w:val="24"/>
              </w:rPr>
            </w:pPr>
            <w:del w:id="2245" w:author="欧高清" w:date="2022-07-13T17:00:00Z">
              <w:r w:rsidDel="00DC3C93">
                <w:rPr>
                  <w:rFonts w:eastAsia="仿宋_GB2312" w:hint="eastAsia"/>
                  <w:sz w:val="24"/>
                </w:rPr>
                <w:delText>广州市花都区炭步镇环山第七、第八经济合作社（共有），环山经济联合社</w:delText>
              </w:r>
            </w:del>
          </w:p>
        </w:tc>
        <w:tc>
          <w:tcPr>
            <w:tcW w:w="425" w:type="dxa"/>
            <w:vMerge w:val="restart"/>
            <w:vAlign w:val="center"/>
          </w:tcPr>
          <w:p w:rsidR="00636A77" w:rsidDel="00DC3C93" w:rsidRDefault="004F3BE9">
            <w:pPr>
              <w:jc w:val="center"/>
              <w:rPr>
                <w:del w:id="2246" w:author="欧高清" w:date="2022-07-13T17:00:00Z"/>
                <w:rFonts w:eastAsia="仿宋_GB2312"/>
                <w:sz w:val="24"/>
              </w:rPr>
            </w:pPr>
            <w:del w:id="2247"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2248" w:author="欧高清" w:date="2022-07-13T17:00:00Z"/>
                <w:rFonts w:eastAsia="仿宋_GB2312"/>
                <w:sz w:val="24"/>
              </w:rPr>
            </w:pPr>
            <w:del w:id="2249" w:author="欧高清" w:date="2022-07-13T17:00:00Z">
              <w:r w:rsidDel="00DC3C93">
                <w:rPr>
                  <w:rFonts w:eastAsia="仿宋_GB2312"/>
                  <w:sz w:val="24"/>
                </w:rPr>
                <w:delText>水田</w:delText>
              </w:r>
            </w:del>
          </w:p>
        </w:tc>
        <w:tc>
          <w:tcPr>
            <w:tcW w:w="1124" w:type="dxa"/>
          </w:tcPr>
          <w:p w:rsidR="00636A77" w:rsidDel="00DC3C93" w:rsidRDefault="00636A77">
            <w:pPr>
              <w:jc w:val="center"/>
              <w:rPr>
                <w:del w:id="2250" w:author="欧高清" w:date="2022-07-13T17:00:00Z"/>
                <w:rFonts w:eastAsiaTheme="minorEastAsia"/>
                <w:szCs w:val="21"/>
              </w:rPr>
            </w:pPr>
          </w:p>
        </w:tc>
        <w:tc>
          <w:tcPr>
            <w:tcW w:w="992" w:type="dxa"/>
          </w:tcPr>
          <w:p w:rsidR="00636A77" w:rsidDel="00DC3C93" w:rsidRDefault="004F3BE9">
            <w:pPr>
              <w:jc w:val="center"/>
              <w:rPr>
                <w:del w:id="2251" w:author="欧高清" w:date="2022-07-13T17:00:00Z"/>
                <w:rFonts w:eastAsiaTheme="minorEastAsia"/>
                <w:szCs w:val="21"/>
              </w:rPr>
            </w:pPr>
            <w:del w:id="2252" w:author="欧高清" w:date="2022-07-13T17:00:00Z">
              <w:r w:rsidDel="00DC3C93">
                <w:delText>82.5</w:delText>
              </w:r>
            </w:del>
          </w:p>
        </w:tc>
        <w:tc>
          <w:tcPr>
            <w:tcW w:w="1163" w:type="dxa"/>
          </w:tcPr>
          <w:p w:rsidR="00636A77" w:rsidDel="00DC3C93" w:rsidRDefault="00636A77">
            <w:pPr>
              <w:jc w:val="center"/>
              <w:rPr>
                <w:del w:id="2253" w:author="欧高清" w:date="2022-07-13T17:00:00Z"/>
                <w:rFonts w:eastAsiaTheme="minorEastAsia"/>
                <w:szCs w:val="21"/>
              </w:rPr>
            </w:pPr>
          </w:p>
        </w:tc>
        <w:tc>
          <w:tcPr>
            <w:tcW w:w="994" w:type="dxa"/>
          </w:tcPr>
          <w:p w:rsidR="00636A77" w:rsidDel="00DC3C93" w:rsidRDefault="004F3BE9">
            <w:pPr>
              <w:jc w:val="center"/>
              <w:rPr>
                <w:del w:id="2254" w:author="欧高清" w:date="2022-07-13T17:00:00Z"/>
                <w:rFonts w:eastAsiaTheme="minorEastAsia"/>
                <w:szCs w:val="21"/>
              </w:rPr>
            </w:pPr>
            <w:del w:id="2255" w:author="欧高清" w:date="2022-07-13T17:00:00Z">
              <w:r w:rsidDel="00DC3C93">
                <w:delText>82.5</w:delText>
              </w:r>
            </w:del>
          </w:p>
        </w:tc>
        <w:tc>
          <w:tcPr>
            <w:tcW w:w="1103" w:type="dxa"/>
          </w:tcPr>
          <w:p w:rsidR="00636A77" w:rsidDel="00DC3C93" w:rsidRDefault="00636A77">
            <w:pPr>
              <w:jc w:val="center"/>
              <w:rPr>
                <w:del w:id="2256" w:author="欧高清" w:date="2022-07-13T17:00:00Z"/>
                <w:rFonts w:eastAsiaTheme="minorEastAsia"/>
                <w:szCs w:val="21"/>
              </w:rPr>
            </w:pPr>
          </w:p>
        </w:tc>
        <w:tc>
          <w:tcPr>
            <w:tcW w:w="1409" w:type="dxa"/>
          </w:tcPr>
          <w:p w:rsidR="00636A77" w:rsidDel="00DC3C93" w:rsidRDefault="00636A77">
            <w:pPr>
              <w:jc w:val="center"/>
              <w:rPr>
                <w:del w:id="2257" w:author="欧高清" w:date="2022-07-13T17:00:00Z"/>
                <w:rFonts w:eastAsiaTheme="minorEastAsia"/>
                <w:szCs w:val="21"/>
              </w:rPr>
            </w:pPr>
          </w:p>
        </w:tc>
      </w:tr>
      <w:tr w:rsidR="00636A77" w:rsidDel="00DC3C93">
        <w:trPr>
          <w:trHeight w:val="445"/>
          <w:del w:id="2258" w:author="欧高清" w:date="2022-07-13T17:00:00Z"/>
        </w:trPr>
        <w:tc>
          <w:tcPr>
            <w:tcW w:w="1418" w:type="dxa"/>
            <w:vMerge/>
            <w:vAlign w:val="center"/>
          </w:tcPr>
          <w:p w:rsidR="00636A77" w:rsidDel="00DC3C93" w:rsidRDefault="00636A77">
            <w:pPr>
              <w:jc w:val="center"/>
              <w:rPr>
                <w:del w:id="2259" w:author="欧高清" w:date="2022-07-13T17:00:00Z"/>
                <w:rFonts w:eastAsia="仿宋_GB2312"/>
                <w:sz w:val="24"/>
              </w:rPr>
            </w:pPr>
          </w:p>
        </w:tc>
        <w:tc>
          <w:tcPr>
            <w:tcW w:w="425" w:type="dxa"/>
            <w:vMerge/>
            <w:vAlign w:val="center"/>
          </w:tcPr>
          <w:p w:rsidR="00636A77" w:rsidDel="00DC3C93" w:rsidRDefault="00636A77">
            <w:pPr>
              <w:jc w:val="center"/>
              <w:rPr>
                <w:del w:id="2260" w:author="欧高清" w:date="2022-07-13T17:00:00Z"/>
                <w:rFonts w:eastAsia="仿宋_GB2312"/>
                <w:sz w:val="24"/>
              </w:rPr>
            </w:pPr>
          </w:p>
        </w:tc>
        <w:tc>
          <w:tcPr>
            <w:tcW w:w="974" w:type="dxa"/>
            <w:vAlign w:val="center"/>
          </w:tcPr>
          <w:p w:rsidR="00636A77" w:rsidDel="00DC3C93" w:rsidRDefault="004F3BE9">
            <w:pPr>
              <w:jc w:val="center"/>
              <w:rPr>
                <w:del w:id="2261" w:author="欧高清" w:date="2022-07-13T17:00:00Z"/>
                <w:rFonts w:eastAsia="仿宋_GB2312"/>
                <w:sz w:val="24"/>
              </w:rPr>
            </w:pPr>
            <w:del w:id="2262" w:author="欧高清" w:date="2022-07-13T17:00:00Z">
              <w:r w:rsidDel="00DC3C93">
                <w:rPr>
                  <w:rFonts w:eastAsia="仿宋_GB2312"/>
                  <w:sz w:val="24"/>
                </w:rPr>
                <w:delText>水浇地</w:delText>
              </w:r>
            </w:del>
          </w:p>
        </w:tc>
        <w:tc>
          <w:tcPr>
            <w:tcW w:w="1124" w:type="dxa"/>
          </w:tcPr>
          <w:p w:rsidR="00636A77" w:rsidDel="00DC3C93" w:rsidRDefault="00636A77">
            <w:pPr>
              <w:jc w:val="center"/>
              <w:rPr>
                <w:del w:id="2263" w:author="欧高清" w:date="2022-07-13T17:00:00Z"/>
                <w:rFonts w:eastAsiaTheme="minorEastAsia"/>
                <w:szCs w:val="21"/>
              </w:rPr>
            </w:pPr>
          </w:p>
        </w:tc>
        <w:tc>
          <w:tcPr>
            <w:tcW w:w="992" w:type="dxa"/>
          </w:tcPr>
          <w:p w:rsidR="00636A77" w:rsidDel="00DC3C93" w:rsidRDefault="004F3BE9">
            <w:pPr>
              <w:jc w:val="center"/>
              <w:rPr>
                <w:del w:id="2264" w:author="欧高清" w:date="2022-07-13T17:00:00Z"/>
                <w:rFonts w:eastAsiaTheme="minorEastAsia"/>
                <w:szCs w:val="21"/>
              </w:rPr>
            </w:pPr>
            <w:del w:id="2265" w:author="欧高清" w:date="2022-07-13T17:00:00Z">
              <w:r w:rsidDel="00DC3C93">
                <w:delText>82.5</w:delText>
              </w:r>
            </w:del>
          </w:p>
        </w:tc>
        <w:tc>
          <w:tcPr>
            <w:tcW w:w="1163" w:type="dxa"/>
          </w:tcPr>
          <w:p w:rsidR="00636A77" w:rsidDel="00DC3C93" w:rsidRDefault="00636A77">
            <w:pPr>
              <w:jc w:val="center"/>
              <w:rPr>
                <w:del w:id="2266" w:author="欧高清" w:date="2022-07-13T17:00:00Z"/>
                <w:rFonts w:eastAsiaTheme="minorEastAsia"/>
                <w:szCs w:val="21"/>
              </w:rPr>
            </w:pPr>
          </w:p>
        </w:tc>
        <w:tc>
          <w:tcPr>
            <w:tcW w:w="994" w:type="dxa"/>
          </w:tcPr>
          <w:p w:rsidR="00636A77" w:rsidDel="00DC3C93" w:rsidRDefault="004F3BE9">
            <w:pPr>
              <w:jc w:val="center"/>
              <w:rPr>
                <w:del w:id="2267" w:author="欧高清" w:date="2022-07-13T17:00:00Z"/>
                <w:rFonts w:eastAsiaTheme="minorEastAsia"/>
                <w:szCs w:val="21"/>
              </w:rPr>
            </w:pPr>
            <w:del w:id="2268" w:author="欧高清" w:date="2022-07-13T17:00:00Z">
              <w:r w:rsidDel="00DC3C93">
                <w:delText>82.5</w:delText>
              </w:r>
            </w:del>
          </w:p>
        </w:tc>
        <w:tc>
          <w:tcPr>
            <w:tcW w:w="1103" w:type="dxa"/>
          </w:tcPr>
          <w:p w:rsidR="00636A77" w:rsidDel="00DC3C93" w:rsidRDefault="00636A77">
            <w:pPr>
              <w:jc w:val="center"/>
              <w:rPr>
                <w:del w:id="2269" w:author="欧高清" w:date="2022-07-13T17:00:00Z"/>
                <w:rFonts w:eastAsiaTheme="minorEastAsia"/>
                <w:szCs w:val="21"/>
              </w:rPr>
            </w:pPr>
          </w:p>
        </w:tc>
        <w:tc>
          <w:tcPr>
            <w:tcW w:w="1409" w:type="dxa"/>
          </w:tcPr>
          <w:p w:rsidR="00636A77" w:rsidDel="00DC3C93" w:rsidRDefault="00636A77">
            <w:pPr>
              <w:jc w:val="center"/>
              <w:rPr>
                <w:del w:id="2270" w:author="欧高清" w:date="2022-07-13T17:00:00Z"/>
                <w:rFonts w:eastAsiaTheme="minorEastAsia"/>
                <w:szCs w:val="21"/>
              </w:rPr>
            </w:pPr>
          </w:p>
        </w:tc>
      </w:tr>
      <w:tr w:rsidR="00636A77" w:rsidDel="00DC3C93">
        <w:trPr>
          <w:trHeight w:val="445"/>
          <w:del w:id="2271" w:author="欧高清" w:date="2022-07-13T17:00:00Z"/>
        </w:trPr>
        <w:tc>
          <w:tcPr>
            <w:tcW w:w="1418" w:type="dxa"/>
            <w:vMerge/>
            <w:vAlign w:val="center"/>
          </w:tcPr>
          <w:p w:rsidR="00636A77" w:rsidDel="00DC3C93" w:rsidRDefault="00636A77">
            <w:pPr>
              <w:jc w:val="center"/>
              <w:rPr>
                <w:del w:id="2272" w:author="欧高清" w:date="2022-07-13T17:00:00Z"/>
                <w:rFonts w:eastAsia="仿宋_GB2312"/>
                <w:sz w:val="24"/>
              </w:rPr>
            </w:pPr>
          </w:p>
        </w:tc>
        <w:tc>
          <w:tcPr>
            <w:tcW w:w="425" w:type="dxa"/>
            <w:vMerge/>
            <w:vAlign w:val="center"/>
          </w:tcPr>
          <w:p w:rsidR="00636A77" w:rsidDel="00DC3C93" w:rsidRDefault="00636A77">
            <w:pPr>
              <w:jc w:val="center"/>
              <w:rPr>
                <w:del w:id="2273" w:author="欧高清" w:date="2022-07-13T17:00:00Z"/>
                <w:rFonts w:eastAsia="仿宋_GB2312"/>
                <w:sz w:val="24"/>
              </w:rPr>
            </w:pPr>
          </w:p>
        </w:tc>
        <w:tc>
          <w:tcPr>
            <w:tcW w:w="974" w:type="dxa"/>
            <w:vAlign w:val="center"/>
          </w:tcPr>
          <w:p w:rsidR="00636A77" w:rsidDel="00DC3C93" w:rsidRDefault="004F3BE9">
            <w:pPr>
              <w:jc w:val="center"/>
              <w:rPr>
                <w:del w:id="2274" w:author="欧高清" w:date="2022-07-13T17:00:00Z"/>
                <w:rFonts w:eastAsia="仿宋_GB2312"/>
                <w:sz w:val="24"/>
              </w:rPr>
            </w:pPr>
            <w:del w:id="2275" w:author="欧高清" w:date="2022-07-13T17:00:00Z">
              <w:r w:rsidDel="00DC3C93">
                <w:rPr>
                  <w:rFonts w:eastAsia="仿宋_GB2312"/>
                  <w:sz w:val="24"/>
                </w:rPr>
                <w:delText>旱地</w:delText>
              </w:r>
            </w:del>
          </w:p>
        </w:tc>
        <w:tc>
          <w:tcPr>
            <w:tcW w:w="1124" w:type="dxa"/>
          </w:tcPr>
          <w:p w:rsidR="00636A77" w:rsidDel="00DC3C93" w:rsidRDefault="00636A77">
            <w:pPr>
              <w:jc w:val="center"/>
              <w:rPr>
                <w:del w:id="2276" w:author="欧高清" w:date="2022-07-13T17:00:00Z"/>
                <w:rFonts w:eastAsiaTheme="minorEastAsia"/>
                <w:szCs w:val="21"/>
              </w:rPr>
            </w:pPr>
          </w:p>
        </w:tc>
        <w:tc>
          <w:tcPr>
            <w:tcW w:w="992" w:type="dxa"/>
          </w:tcPr>
          <w:p w:rsidR="00636A77" w:rsidDel="00DC3C93" w:rsidRDefault="004F3BE9">
            <w:pPr>
              <w:jc w:val="center"/>
              <w:rPr>
                <w:del w:id="2277" w:author="欧高清" w:date="2022-07-13T17:00:00Z"/>
                <w:rFonts w:eastAsiaTheme="minorEastAsia"/>
                <w:szCs w:val="21"/>
              </w:rPr>
            </w:pPr>
            <w:del w:id="2278" w:author="欧高清" w:date="2022-07-13T17:00:00Z">
              <w:r w:rsidDel="00DC3C93">
                <w:delText>82.5</w:delText>
              </w:r>
            </w:del>
          </w:p>
        </w:tc>
        <w:tc>
          <w:tcPr>
            <w:tcW w:w="1163" w:type="dxa"/>
          </w:tcPr>
          <w:p w:rsidR="00636A77" w:rsidDel="00DC3C93" w:rsidRDefault="00636A77">
            <w:pPr>
              <w:jc w:val="center"/>
              <w:rPr>
                <w:del w:id="2279" w:author="欧高清" w:date="2022-07-13T17:00:00Z"/>
                <w:rFonts w:eastAsiaTheme="minorEastAsia"/>
                <w:szCs w:val="21"/>
              </w:rPr>
            </w:pPr>
          </w:p>
        </w:tc>
        <w:tc>
          <w:tcPr>
            <w:tcW w:w="994" w:type="dxa"/>
          </w:tcPr>
          <w:p w:rsidR="00636A77" w:rsidDel="00DC3C93" w:rsidRDefault="004F3BE9">
            <w:pPr>
              <w:jc w:val="center"/>
              <w:rPr>
                <w:del w:id="2280" w:author="欧高清" w:date="2022-07-13T17:00:00Z"/>
                <w:rFonts w:eastAsiaTheme="minorEastAsia"/>
                <w:szCs w:val="21"/>
              </w:rPr>
            </w:pPr>
            <w:del w:id="2281" w:author="欧高清" w:date="2022-07-13T17:00:00Z">
              <w:r w:rsidDel="00DC3C93">
                <w:delText>82.5</w:delText>
              </w:r>
            </w:del>
          </w:p>
        </w:tc>
        <w:tc>
          <w:tcPr>
            <w:tcW w:w="1103" w:type="dxa"/>
          </w:tcPr>
          <w:p w:rsidR="00636A77" w:rsidDel="00DC3C93" w:rsidRDefault="00636A77">
            <w:pPr>
              <w:jc w:val="center"/>
              <w:rPr>
                <w:del w:id="2282" w:author="欧高清" w:date="2022-07-13T17:00:00Z"/>
                <w:rFonts w:eastAsiaTheme="minorEastAsia"/>
                <w:szCs w:val="21"/>
              </w:rPr>
            </w:pPr>
          </w:p>
        </w:tc>
        <w:tc>
          <w:tcPr>
            <w:tcW w:w="1409" w:type="dxa"/>
          </w:tcPr>
          <w:p w:rsidR="00636A77" w:rsidDel="00DC3C93" w:rsidRDefault="00636A77">
            <w:pPr>
              <w:jc w:val="center"/>
              <w:rPr>
                <w:del w:id="2283" w:author="欧高清" w:date="2022-07-13T17:00:00Z"/>
                <w:rFonts w:eastAsiaTheme="minorEastAsia"/>
                <w:szCs w:val="21"/>
              </w:rPr>
            </w:pPr>
          </w:p>
        </w:tc>
      </w:tr>
      <w:tr w:rsidR="00636A77" w:rsidDel="00DC3C93">
        <w:trPr>
          <w:trHeight w:val="680"/>
          <w:del w:id="2284" w:author="欧高清" w:date="2022-07-13T17:00:00Z"/>
        </w:trPr>
        <w:tc>
          <w:tcPr>
            <w:tcW w:w="1418" w:type="dxa"/>
            <w:vMerge/>
            <w:vAlign w:val="center"/>
          </w:tcPr>
          <w:p w:rsidR="00636A77" w:rsidDel="00DC3C93" w:rsidRDefault="00636A77">
            <w:pPr>
              <w:jc w:val="center"/>
              <w:rPr>
                <w:del w:id="2285" w:author="欧高清" w:date="2022-07-13T17:00:00Z"/>
                <w:rFonts w:eastAsia="仿宋_GB2312"/>
                <w:sz w:val="24"/>
              </w:rPr>
            </w:pPr>
          </w:p>
        </w:tc>
        <w:tc>
          <w:tcPr>
            <w:tcW w:w="1399" w:type="dxa"/>
            <w:gridSpan w:val="2"/>
            <w:vAlign w:val="center"/>
          </w:tcPr>
          <w:p w:rsidR="00636A77" w:rsidDel="00DC3C93" w:rsidRDefault="004F3BE9">
            <w:pPr>
              <w:jc w:val="center"/>
              <w:rPr>
                <w:del w:id="2286" w:author="欧高清" w:date="2022-07-13T17:00:00Z"/>
                <w:rFonts w:eastAsia="仿宋_GB2312"/>
                <w:sz w:val="24"/>
              </w:rPr>
            </w:pPr>
            <w:del w:id="2287" w:author="欧高清" w:date="2022-07-13T17:00:00Z">
              <w:r w:rsidDel="00DC3C93">
                <w:rPr>
                  <w:rFonts w:eastAsia="仿宋_GB2312"/>
                  <w:sz w:val="24"/>
                </w:rPr>
                <w:delText>园地</w:delText>
              </w:r>
            </w:del>
          </w:p>
        </w:tc>
        <w:tc>
          <w:tcPr>
            <w:tcW w:w="1124" w:type="dxa"/>
          </w:tcPr>
          <w:p w:rsidR="00636A77" w:rsidDel="00DC3C93" w:rsidRDefault="004F3BE9">
            <w:pPr>
              <w:jc w:val="center"/>
              <w:rPr>
                <w:del w:id="2288" w:author="欧高清" w:date="2022-07-13T17:00:00Z"/>
                <w:rFonts w:eastAsiaTheme="minorEastAsia"/>
                <w:szCs w:val="21"/>
              </w:rPr>
            </w:pPr>
            <w:del w:id="2289" w:author="欧高清" w:date="2022-07-13T17:00:00Z">
              <w:r w:rsidDel="00DC3C93">
                <w:delText xml:space="preserve">0.1333 </w:delText>
              </w:r>
            </w:del>
          </w:p>
        </w:tc>
        <w:tc>
          <w:tcPr>
            <w:tcW w:w="992" w:type="dxa"/>
          </w:tcPr>
          <w:p w:rsidR="00636A77" w:rsidDel="00DC3C93" w:rsidRDefault="004F3BE9">
            <w:pPr>
              <w:jc w:val="center"/>
              <w:rPr>
                <w:del w:id="2290" w:author="欧高清" w:date="2022-07-13T17:00:00Z"/>
                <w:rFonts w:eastAsiaTheme="minorEastAsia"/>
                <w:szCs w:val="21"/>
              </w:rPr>
            </w:pPr>
            <w:del w:id="2291" w:author="欧高清" w:date="2022-07-13T17:00:00Z">
              <w:r w:rsidDel="00DC3C93">
                <w:delText>82.5</w:delText>
              </w:r>
            </w:del>
          </w:p>
        </w:tc>
        <w:tc>
          <w:tcPr>
            <w:tcW w:w="1163" w:type="dxa"/>
          </w:tcPr>
          <w:p w:rsidR="00636A77" w:rsidDel="00DC3C93" w:rsidRDefault="004F3BE9">
            <w:pPr>
              <w:jc w:val="center"/>
              <w:rPr>
                <w:del w:id="2292" w:author="欧高清" w:date="2022-07-13T17:00:00Z"/>
                <w:rFonts w:eastAsiaTheme="minorEastAsia"/>
                <w:szCs w:val="21"/>
              </w:rPr>
            </w:pPr>
            <w:del w:id="2293" w:author="欧高清" w:date="2022-07-13T17:00:00Z">
              <w:r w:rsidDel="00DC3C93">
                <w:delText xml:space="preserve">10.9973 </w:delText>
              </w:r>
            </w:del>
          </w:p>
        </w:tc>
        <w:tc>
          <w:tcPr>
            <w:tcW w:w="994" w:type="dxa"/>
          </w:tcPr>
          <w:p w:rsidR="00636A77" w:rsidDel="00DC3C93" w:rsidRDefault="004F3BE9">
            <w:pPr>
              <w:jc w:val="center"/>
              <w:rPr>
                <w:del w:id="2294" w:author="欧高清" w:date="2022-07-13T17:00:00Z"/>
                <w:rFonts w:eastAsiaTheme="minorEastAsia"/>
                <w:szCs w:val="21"/>
              </w:rPr>
            </w:pPr>
            <w:del w:id="2295" w:author="欧高清" w:date="2022-07-13T17:00:00Z">
              <w:r w:rsidDel="00DC3C93">
                <w:delText>82.5</w:delText>
              </w:r>
            </w:del>
          </w:p>
        </w:tc>
        <w:tc>
          <w:tcPr>
            <w:tcW w:w="1103" w:type="dxa"/>
          </w:tcPr>
          <w:p w:rsidR="00636A77" w:rsidDel="00DC3C93" w:rsidRDefault="004F3BE9">
            <w:pPr>
              <w:jc w:val="center"/>
              <w:rPr>
                <w:del w:id="2296" w:author="欧高清" w:date="2022-07-13T17:00:00Z"/>
                <w:rFonts w:eastAsiaTheme="minorEastAsia"/>
                <w:szCs w:val="21"/>
              </w:rPr>
            </w:pPr>
            <w:del w:id="2297" w:author="欧高清" w:date="2022-07-13T17:00:00Z">
              <w:r w:rsidDel="00DC3C93">
                <w:delText xml:space="preserve">10.9973 </w:delText>
              </w:r>
            </w:del>
          </w:p>
        </w:tc>
        <w:tc>
          <w:tcPr>
            <w:tcW w:w="1409" w:type="dxa"/>
          </w:tcPr>
          <w:p w:rsidR="00636A77" w:rsidDel="00DC3C93" w:rsidRDefault="004F3BE9">
            <w:pPr>
              <w:jc w:val="center"/>
              <w:rPr>
                <w:del w:id="2298" w:author="欧高清" w:date="2022-07-13T17:00:00Z"/>
                <w:rFonts w:eastAsiaTheme="minorEastAsia"/>
                <w:szCs w:val="21"/>
              </w:rPr>
            </w:pPr>
            <w:del w:id="2299" w:author="欧高清" w:date="2022-07-13T17:00:00Z">
              <w:r w:rsidDel="00DC3C93">
                <w:delText xml:space="preserve">21.9945 </w:delText>
              </w:r>
            </w:del>
          </w:p>
        </w:tc>
      </w:tr>
      <w:tr w:rsidR="00636A77" w:rsidDel="00DC3C93">
        <w:trPr>
          <w:trHeight w:val="680"/>
          <w:del w:id="2300" w:author="欧高清" w:date="2022-07-13T17:00:00Z"/>
        </w:trPr>
        <w:tc>
          <w:tcPr>
            <w:tcW w:w="1418" w:type="dxa"/>
            <w:vMerge/>
            <w:vAlign w:val="center"/>
          </w:tcPr>
          <w:p w:rsidR="00636A77" w:rsidDel="00DC3C93" w:rsidRDefault="00636A77">
            <w:pPr>
              <w:jc w:val="center"/>
              <w:rPr>
                <w:del w:id="2301" w:author="欧高清" w:date="2022-07-13T17:00:00Z"/>
                <w:rFonts w:eastAsia="仿宋_GB2312"/>
                <w:sz w:val="24"/>
              </w:rPr>
            </w:pPr>
          </w:p>
        </w:tc>
        <w:tc>
          <w:tcPr>
            <w:tcW w:w="1399" w:type="dxa"/>
            <w:gridSpan w:val="2"/>
            <w:vAlign w:val="center"/>
          </w:tcPr>
          <w:p w:rsidR="00636A77" w:rsidDel="00DC3C93" w:rsidRDefault="004F3BE9">
            <w:pPr>
              <w:jc w:val="center"/>
              <w:rPr>
                <w:del w:id="2302" w:author="欧高清" w:date="2022-07-13T17:00:00Z"/>
                <w:rFonts w:eastAsia="仿宋_GB2312"/>
                <w:sz w:val="24"/>
              </w:rPr>
            </w:pPr>
            <w:del w:id="2303" w:author="欧高清" w:date="2022-07-13T17:00:00Z">
              <w:r w:rsidDel="00DC3C93">
                <w:rPr>
                  <w:rFonts w:eastAsia="仿宋_GB2312"/>
                  <w:sz w:val="24"/>
                </w:rPr>
                <w:delText>林地</w:delText>
              </w:r>
            </w:del>
          </w:p>
        </w:tc>
        <w:tc>
          <w:tcPr>
            <w:tcW w:w="1124" w:type="dxa"/>
          </w:tcPr>
          <w:p w:rsidR="00636A77" w:rsidDel="00DC3C93" w:rsidRDefault="004F3BE9">
            <w:pPr>
              <w:jc w:val="center"/>
              <w:rPr>
                <w:del w:id="2304" w:author="欧高清" w:date="2022-07-13T17:00:00Z"/>
                <w:rFonts w:eastAsiaTheme="minorEastAsia"/>
                <w:szCs w:val="21"/>
              </w:rPr>
            </w:pPr>
            <w:del w:id="2305" w:author="欧高清" w:date="2022-07-13T17:00:00Z">
              <w:r w:rsidDel="00DC3C93">
                <w:delText xml:space="preserve">0.1764 </w:delText>
              </w:r>
            </w:del>
          </w:p>
        </w:tc>
        <w:tc>
          <w:tcPr>
            <w:tcW w:w="992" w:type="dxa"/>
          </w:tcPr>
          <w:p w:rsidR="00636A77" w:rsidDel="00DC3C93" w:rsidRDefault="004F3BE9">
            <w:pPr>
              <w:jc w:val="center"/>
              <w:rPr>
                <w:del w:id="2306" w:author="欧高清" w:date="2022-07-13T17:00:00Z"/>
                <w:rFonts w:eastAsiaTheme="minorEastAsia"/>
                <w:szCs w:val="21"/>
              </w:rPr>
            </w:pPr>
            <w:del w:id="2307" w:author="欧高清" w:date="2022-07-13T17:00:00Z">
              <w:r w:rsidDel="00DC3C93">
                <w:delText>82.5</w:delText>
              </w:r>
            </w:del>
          </w:p>
        </w:tc>
        <w:tc>
          <w:tcPr>
            <w:tcW w:w="1163" w:type="dxa"/>
          </w:tcPr>
          <w:p w:rsidR="00636A77" w:rsidDel="00DC3C93" w:rsidRDefault="004F3BE9">
            <w:pPr>
              <w:jc w:val="center"/>
              <w:rPr>
                <w:del w:id="2308" w:author="欧高清" w:date="2022-07-13T17:00:00Z"/>
                <w:rFonts w:eastAsiaTheme="minorEastAsia"/>
                <w:szCs w:val="21"/>
              </w:rPr>
            </w:pPr>
            <w:del w:id="2309" w:author="欧高清" w:date="2022-07-13T17:00:00Z">
              <w:r w:rsidDel="00DC3C93">
                <w:delText xml:space="preserve">14.5530 </w:delText>
              </w:r>
            </w:del>
          </w:p>
        </w:tc>
        <w:tc>
          <w:tcPr>
            <w:tcW w:w="994" w:type="dxa"/>
          </w:tcPr>
          <w:p w:rsidR="00636A77" w:rsidDel="00DC3C93" w:rsidRDefault="004F3BE9">
            <w:pPr>
              <w:jc w:val="center"/>
              <w:rPr>
                <w:del w:id="2310" w:author="欧高清" w:date="2022-07-13T17:00:00Z"/>
                <w:rFonts w:eastAsiaTheme="minorEastAsia"/>
                <w:szCs w:val="21"/>
              </w:rPr>
            </w:pPr>
            <w:del w:id="2311" w:author="欧高清" w:date="2022-07-13T17:00:00Z">
              <w:r w:rsidDel="00DC3C93">
                <w:delText>82.5</w:delText>
              </w:r>
            </w:del>
          </w:p>
        </w:tc>
        <w:tc>
          <w:tcPr>
            <w:tcW w:w="1103" w:type="dxa"/>
          </w:tcPr>
          <w:p w:rsidR="00636A77" w:rsidDel="00DC3C93" w:rsidRDefault="004F3BE9">
            <w:pPr>
              <w:jc w:val="center"/>
              <w:rPr>
                <w:del w:id="2312" w:author="欧高清" w:date="2022-07-13T17:00:00Z"/>
                <w:rFonts w:eastAsiaTheme="minorEastAsia"/>
                <w:szCs w:val="21"/>
              </w:rPr>
            </w:pPr>
            <w:del w:id="2313" w:author="欧高清" w:date="2022-07-13T17:00:00Z">
              <w:r w:rsidDel="00DC3C93">
                <w:delText xml:space="preserve">14.5530 </w:delText>
              </w:r>
            </w:del>
          </w:p>
        </w:tc>
        <w:tc>
          <w:tcPr>
            <w:tcW w:w="1409" w:type="dxa"/>
          </w:tcPr>
          <w:p w:rsidR="00636A77" w:rsidDel="00DC3C93" w:rsidRDefault="004F3BE9">
            <w:pPr>
              <w:jc w:val="center"/>
              <w:rPr>
                <w:del w:id="2314" w:author="欧高清" w:date="2022-07-13T17:00:00Z"/>
                <w:rFonts w:eastAsiaTheme="minorEastAsia"/>
                <w:szCs w:val="21"/>
              </w:rPr>
            </w:pPr>
            <w:del w:id="2315" w:author="欧高清" w:date="2022-07-13T17:00:00Z">
              <w:r w:rsidDel="00DC3C93">
                <w:delText xml:space="preserve">29.1060 </w:delText>
              </w:r>
            </w:del>
          </w:p>
        </w:tc>
      </w:tr>
      <w:tr w:rsidR="00636A77" w:rsidDel="00DC3C93">
        <w:trPr>
          <w:trHeight w:val="680"/>
          <w:del w:id="2316" w:author="欧高清" w:date="2022-07-13T17:00:00Z"/>
        </w:trPr>
        <w:tc>
          <w:tcPr>
            <w:tcW w:w="1418" w:type="dxa"/>
            <w:vMerge/>
            <w:vAlign w:val="center"/>
          </w:tcPr>
          <w:p w:rsidR="00636A77" w:rsidDel="00DC3C93" w:rsidRDefault="00636A77">
            <w:pPr>
              <w:jc w:val="center"/>
              <w:rPr>
                <w:del w:id="2317" w:author="欧高清" w:date="2022-07-13T17:00:00Z"/>
                <w:rFonts w:eastAsia="仿宋_GB2312"/>
                <w:sz w:val="24"/>
              </w:rPr>
            </w:pPr>
          </w:p>
        </w:tc>
        <w:tc>
          <w:tcPr>
            <w:tcW w:w="1399" w:type="dxa"/>
            <w:gridSpan w:val="2"/>
            <w:vAlign w:val="center"/>
          </w:tcPr>
          <w:p w:rsidR="00636A77" w:rsidDel="00DC3C93" w:rsidRDefault="004F3BE9">
            <w:pPr>
              <w:jc w:val="center"/>
              <w:rPr>
                <w:del w:id="2318" w:author="欧高清" w:date="2022-07-13T17:00:00Z"/>
                <w:rFonts w:eastAsia="仿宋_GB2312"/>
                <w:sz w:val="24"/>
              </w:rPr>
            </w:pPr>
            <w:del w:id="2319"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2320" w:author="欧高清" w:date="2022-07-13T17:00:00Z"/>
                <w:rFonts w:eastAsiaTheme="minorEastAsia"/>
                <w:szCs w:val="21"/>
              </w:rPr>
            </w:pPr>
            <w:del w:id="2321" w:author="欧高清" w:date="2022-07-13T17:00:00Z">
              <w:r w:rsidDel="00DC3C93">
                <w:delText xml:space="preserve">0.4967 </w:delText>
              </w:r>
            </w:del>
          </w:p>
        </w:tc>
        <w:tc>
          <w:tcPr>
            <w:tcW w:w="992" w:type="dxa"/>
          </w:tcPr>
          <w:p w:rsidR="00636A77" w:rsidDel="00DC3C93" w:rsidRDefault="004F3BE9">
            <w:pPr>
              <w:jc w:val="center"/>
              <w:rPr>
                <w:del w:id="2322" w:author="欧高清" w:date="2022-07-13T17:00:00Z"/>
                <w:rFonts w:eastAsiaTheme="minorEastAsia"/>
                <w:szCs w:val="21"/>
              </w:rPr>
            </w:pPr>
            <w:del w:id="2323" w:author="欧高清" w:date="2022-07-13T17:00:00Z">
              <w:r w:rsidDel="00DC3C93">
                <w:delText>82.5</w:delText>
              </w:r>
            </w:del>
          </w:p>
        </w:tc>
        <w:tc>
          <w:tcPr>
            <w:tcW w:w="1163" w:type="dxa"/>
          </w:tcPr>
          <w:p w:rsidR="00636A77" w:rsidDel="00DC3C93" w:rsidRDefault="004F3BE9">
            <w:pPr>
              <w:jc w:val="center"/>
              <w:rPr>
                <w:del w:id="2324" w:author="欧高清" w:date="2022-07-13T17:00:00Z"/>
                <w:rFonts w:eastAsiaTheme="minorEastAsia"/>
                <w:szCs w:val="21"/>
              </w:rPr>
            </w:pPr>
            <w:del w:id="2325" w:author="欧高清" w:date="2022-07-13T17:00:00Z">
              <w:r w:rsidDel="00DC3C93">
                <w:delText xml:space="preserve">40.9778 </w:delText>
              </w:r>
            </w:del>
          </w:p>
        </w:tc>
        <w:tc>
          <w:tcPr>
            <w:tcW w:w="994" w:type="dxa"/>
            <w:tcBorders>
              <w:bottom w:val="single" w:sz="4" w:space="0" w:color="auto"/>
            </w:tcBorders>
          </w:tcPr>
          <w:p w:rsidR="00636A77" w:rsidDel="00DC3C93" w:rsidRDefault="004F3BE9">
            <w:pPr>
              <w:jc w:val="center"/>
              <w:rPr>
                <w:del w:id="2326" w:author="欧高清" w:date="2022-07-13T17:00:00Z"/>
                <w:rFonts w:eastAsiaTheme="minorEastAsia"/>
                <w:szCs w:val="21"/>
              </w:rPr>
            </w:pPr>
            <w:del w:id="2327" w:author="欧高清" w:date="2022-07-13T17:00:00Z">
              <w:r w:rsidDel="00DC3C93">
                <w:delText>82.5</w:delText>
              </w:r>
            </w:del>
          </w:p>
        </w:tc>
        <w:tc>
          <w:tcPr>
            <w:tcW w:w="1103" w:type="dxa"/>
            <w:tcBorders>
              <w:bottom w:val="single" w:sz="4" w:space="0" w:color="auto"/>
            </w:tcBorders>
          </w:tcPr>
          <w:p w:rsidR="00636A77" w:rsidDel="00DC3C93" w:rsidRDefault="004F3BE9">
            <w:pPr>
              <w:jc w:val="center"/>
              <w:rPr>
                <w:del w:id="2328" w:author="欧高清" w:date="2022-07-13T17:00:00Z"/>
                <w:rFonts w:eastAsiaTheme="minorEastAsia"/>
                <w:szCs w:val="21"/>
              </w:rPr>
            </w:pPr>
            <w:del w:id="2329" w:author="欧高清" w:date="2022-07-13T17:00:00Z">
              <w:r w:rsidDel="00DC3C93">
                <w:delText xml:space="preserve">40.9778 </w:delText>
              </w:r>
            </w:del>
          </w:p>
        </w:tc>
        <w:tc>
          <w:tcPr>
            <w:tcW w:w="1409" w:type="dxa"/>
          </w:tcPr>
          <w:p w:rsidR="00636A77" w:rsidDel="00DC3C93" w:rsidRDefault="004F3BE9">
            <w:pPr>
              <w:jc w:val="center"/>
              <w:rPr>
                <w:del w:id="2330" w:author="欧高清" w:date="2022-07-13T17:00:00Z"/>
                <w:rFonts w:eastAsiaTheme="minorEastAsia"/>
                <w:szCs w:val="21"/>
              </w:rPr>
            </w:pPr>
            <w:del w:id="2331" w:author="欧高清" w:date="2022-07-13T17:00:00Z">
              <w:r w:rsidDel="00DC3C93">
                <w:delText xml:space="preserve">81.9555 </w:delText>
              </w:r>
            </w:del>
          </w:p>
        </w:tc>
      </w:tr>
      <w:tr w:rsidR="00636A77" w:rsidDel="00DC3C93">
        <w:trPr>
          <w:trHeight w:val="680"/>
          <w:del w:id="2332" w:author="欧高清" w:date="2022-07-13T17:00:00Z"/>
        </w:trPr>
        <w:tc>
          <w:tcPr>
            <w:tcW w:w="1418" w:type="dxa"/>
            <w:vMerge/>
            <w:vAlign w:val="center"/>
          </w:tcPr>
          <w:p w:rsidR="00636A77" w:rsidDel="00DC3C93" w:rsidRDefault="00636A77">
            <w:pPr>
              <w:jc w:val="center"/>
              <w:rPr>
                <w:del w:id="2333" w:author="欧高清" w:date="2022-07-13T17:00:00Z"/>
                <w:rFonts w:eastAsia="仿宋_GB2312"/>
                <w:sz w:val="24"/>
              </w:rPr>
            </w:pPr>
          </w:p>
        </w:tc>
        <w:tc>
          <w:tcPr>
            <w:tcW w:w="1399" w:type="dxa"/>
            <w:gridSpan w:val="2"/>
            <w:vAlign w:val="center"/>
          </w:tcPr>
          <w:p w:rsidR="00636A77" w:rsidDel="00DC3C93" w:rsidRDefault="004F3BE9">
            <w:pPr>
              <w:jc w:val="center"/>
              <w:rPr>
                <w:del w:id="2334" w:author="欧高清" w:date="2022-07-13T17:00:00Z"/>
                <w:rFonts w:eastAsia="仿宋_GB2312"/>
                <w:sz w:val="24"/>
              </w:rPr>
            </w:pPr>
            <w:del w:id="2335"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2336" w:author="欧高清" w:date="2022-07-13T17:00:00Z"/>
                <w:rFonts w:eastAsiaTheme="minorEastAsia"/>
                <w:szCs w:val="21"/>
              </w:rPr>
            </w:pPr>
          </w:p>
        </w:tc>
        <w:tc>
          <w:tcPr>
            <w:tcW w:w="992" w:type="dxa"/>
          </w:tcPr>
          <w:p w:rsidR="00636A77" w:rsidDel="00DC3C93" w:rsidRDefault="004F3BE9">
            <w:pPr>
              <w:jc w:val="center"/>
              <w:rPr>
                <w:del w:id="2337" w:author="欧高清" w:date="2022-07-13T17:00:00Z"/>
                <w:rFonts w:eastAsiaTheme="minorEastAsia"/>
                <w:szCs w:val="21"/>
              </w:rPr>
            </w:pPr>
            <w:del w:id="2338" w:author="欧高清" w:date="2022-07-13T17:00:00Z">
              <w:r w:rsidDel="00DC3C93">
                <w:delText>165</w:delText>
              </w:r>
            </w:del>
          </w:p>
        </w:tc>
        <w:tc>
          <w:tcPr>
            <w:tcW w:w="1163" w:type="dxa"/>
          </w:tcPr>
          <w:p w:rsidR="00636A77" w:rsidDel="00DC3C93" w:rsidRDefault="00636A77">
            <w:pPr>
              <w:jc w:val="center"/>
              <w:rPr>
                <w:del w:id="2339"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2340"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2341" w:author="欧高清" w:date="2022-07-13T17:00:00Z"/>
                <w:rFonts w:eastAsiaTheme="minorEastAsia"/>
                <w:szCs w:val="21"/>
              </w:rPr>
            </w:pPr>
          </w:p>
        </w:tc>
        <w:tc>
          <w:tcPr>
            <w:tcW w:w="1409" w:type="dxa"/>
          </w:tcPr>
          <w:p w:rsidR="00636A77" w:rsidDel="00DC3C93" w:rsidRDefault="00636A77">
            <w:pPr>
              <w:jc w:val="center"/>
              <w:rPr>
                <w:del w:id="2342" w:author="欧高清" w:date="2022-07-13T17:00:00Z"/>
                <w:rFonts w:eastAsiaTheme="minorEastAsia"/>
                <w:szCs w:val="21"/>
              </w:rPr>
            </w:pPr>
          </w:p>
        </w:tc>
      </w:tr>
      <w:tr w:rsidR="00636A77" w:rsidDel="00DC3C93">
        <w:trPr>
          <w:trHeight w:val="680"/>
          <w:del w:id="2343" w:author="欧高清" w:date="2022-07-13T17:00:00Z"/>
        </w:trPr>
        <w:tc>
          <w:tcPr>
            <w:tcW w:w="1418" w:type="dxa"/>
            <w:vMerge/>
            <w:vAlign w:val="center"/>
          </w:tcPr>
          <w:p w:rsidR="00636A77" w:rsidDel="00DC3C93" w:rsidRDefault="00636A77">
            <w:pPr>
              <w:jc w:val="center"/>
              <w:rPr>
                <w:del w:id="2344" w:author="欧高清" w:date="2022-07-13T17:00:00Z"/>
                <w:rFonts w:eastAsia="仿宋_GB2312"/>
                <w:sz w:val="24"/>
              </w:rPr>
            </w:pPr>
          </w:p>
        </w:tc>
        <w:tc>
          <w:tcPr>
            <w:tcW w:w="1399" w:type="dxa"/>
            <w:gridSpan w:val="2"/>
            <w:vAlign w:val="center"/>
          </w:tcPr>
          <w:p w:rsidR="00636A77" w:rsidDel="00DC3C93" w:rsidRDefault="004F3BE9">
            <w:pPr>
              <w:jc w:val="center"/>
              <w:rPr>
                <w:del w:id="2345" w:author="欧高清" w:date="2022-07-13T17:00:00Z"/>
                <w:rFonts w:eastAsia="仿宋_GB2312"/>
                <w:sz w:val="24"/>
              </w:rPr>
            </w:pPr>
            <w:del w:id="2346"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2347" w:author="欧高清" w:date="2022-07-13T17:00:00Z"/>
                <w:rFonts w:eastAsiaTheme="minorEastAsia"/>
                <w:szCs w:val="21"/>
              </w:rPr>
            </w:pPr>
            <w:del w:id="2348" w:author="欧高清" w:date="2022-07-13T17:00:00Z">
              <w:r w:rsidDel="00DC3C93">
                <w:delText xml:space="preserve">0.1174 </w:delText>
              </w:r>
            </w:del>
          </w:p>
        </w:tc>
        <w:tc>
          <w:tcPr>
            <w:tcW w:w="992" w:type="dxa"/>
          </w:tcPr>
          <w:p w:rsidR="00636A77" w:rsidDel="00DC3C93" w:rsidRDefault="004F3BE9">
            <w:pPr>
              <w:jc w:val="center"/>
              <w:rPr>
                <w:del w:id="2349" w:author="欧高清" w:date="2022-07-13T17:00:00Z"/>
                <w:rFonts w:eastAsiaTheme="minorEastAsia"/>
                <w:szCs w:val="21"/>
              </w:rPr>
            </w:pPr>
            <w:del w:id="2350" w:author="欧高清" w:date="2022-07-13T17:00:00Z">
              <w:r w:rsidDel="00DC3C93">
                <w:delText>165</w:delText>
              </w:r>
            </w:del>
          </w:p>
        </w:tc>
        <w:tc>
          <w:tcPr>
            <w:tcW w:w="1163" w:type="dxa"/>
          </w:tcPr>
          <w:p w:rsidR="00636A77" w:rsidDel="00DC3C93" w:rsidRDefault="004F3BE9">
            <w:pPr>
              <w:jc w:val="center"/>
              <w:rPr>
                <w:del w:id="2351" w:author="欧高清" w:date="2022-07-13T17:00:00Z"/>
                <w:rFonts w:eastAsiaTheme="minorEastAsia"/>
                <w:szCs w:val="21"/>
              </w:rPr>
            </w:pPr>
            <w:del w:id="2352" w:author="欧高清" w:date="2022-07-13T17:00:00Z">
              <w:r w:rsidDel="00DC3C93">
                <w:delText xml:space="preserve">19.3710 </w:delText>
              </w:r>
            </w:del>
          </w:p>
        </w:tc>
        <w:tc>
          <w:tcPr>
            <w:tcW w:w="994" w:type="dxa"/>
            <w:tcBorders>
              <w:tl2br w:val="single" w:sz="4" w:space="0" w:color="auto"/>
              <w:tr2bl w:val="nil"/>
            </w:tcBorders>
          </w:tcPr>
          <w:p w:rsidR="00636A77" w:rsidDel="00DC3C93" w:rsidRDefault="00636A77">
            <w:pPr>
              <w:jc w:val="center"/>
              <w:rPr>
                <w:del w:id="2353"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2354" w:author="欧高清" w:date="2022-07-13T17:00:00Z"/>
                <w:rFonts w:eastAsiaTheme="minorEastAsia"/>
                <w:szCs w:val="21"/>
              </w:rPr>
            </w:pPr>
          </w:p>
        </w:tc>
        <w:tc>
          <w:tcPr>
            <w:tcW w:w="1409" w:type="dxa"/>
          </w:tcPr>
          <w:p w:rsidR="00636A77" w:rsidDel="00DC3C93" w:rsidRDefault="004F3BE9">
            <w:pPr>
              <w:jc w:val="center"/>
              <w:rPr>
                <w:del w:id="2355" w:author="欧高清" w:date="2022-07-13T17:00:00Z"/>
                <w:rFonts w:eastAsiaTheme="minorEastAsia"/>
                <w:szCs w:val="21"/>
              </w:rPr>
            </w:pPr>
            <w:del w:id="2356" w:author="欧高清" w:date="2022-07-13T17:00:00Z">
              <w:r w:rsidDel="00DC3C93">
                <w:delText xml:space="preserve">19.3710 </w:delText>
              </w:r>
            </w:del>
          </w:p>
        </w:tc>
      </w:tr>
      <w:tr w:rsidR="00636A77" w:rsidDel="00DC3C93">
        <w:trPr>
          <w:trHeight w:val="680"/>
          <w:del w:id="2357" w:author="欧高清" w:date="2022-07-13T17:00:00Z"/>
        </w:trPr>
        <w:tc>
          <w:tcPr>
            <w:tcW w:w="1418" w:type="dxa"/>
            <w:vMerge/>
            <w:vAlign w:val="center"/>
          </w:tcPr>
          <w:p w:rsidR="00636A77" w:rsidDel="00DC3C93" w:rsidRDefault="00636A77">
            <w:pPr>
              <w:jc w:val="center"/>
              <w:rPr>
                <w:del w:id="2358" w:author="欧高清" w:date="2022-07-13T17:00:00Z"/>
                <w:rFonts w:eastAsia="仿宋_GB2312"/>
                <w:sz w:val="24"/>
              </w:rPr>
            </w:pPr>
          </w:p>
        </w:tc>
        <w:tc>
          <w:tcPr>
            <w:tcW w:w="6775" w:type="dxa"/>
            <w:gridSpan w:val="7"/>
            <w:vAlign w:val="center"/>
          </w:tcPr>
          <w:p w:rsidR="00636A77" w:rsidDel="00DC3C93" w:rsidRDefault="004F3BE9">
            <w:pPr>
              <w:jc w:val="center"/>
              <w:rPr>
                <w:del w:id="2359" w:author="欧高清" w:date="2022-07-13T17:00:00Z"/>
                <w:rFonts w:eastAsiaTheme="minorEastAsia"/>
                <w:szCs w:val="21"/>
              </w:rPr>
            </w:pPr>
            <w:del w:id="2360"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2361" w:author="欧高清" w:date="2022-07-13T17:00:00Z"/>
                <w:rFonts w:eastAsiaTheme="minorEastAsia"/>
                <w:szCs w:val="21"/>
              </w:rPr>
            </w:pPr>
            <w:del w:id="2362" w:author="欧高清" w:date="2022-07-13T17:00:00Z">
              <w:r w:rsidDel="00DC3C93">
                <w:rPr>
                  <w:rFonts w:eastAsiaTheme="minorEastAsia"/>
                  <w:szCs w:val="21"/>
                </w:rPr>
                <w:delText>152.4270</w:delText>
              </w:r>
            </w:del>
          </w:p>
        </w:tc>
      </w:tr>
    </w:tbl>
    <w:p w:rsidR="00636A77" w:rsidDel="00DC3C93" w:rsidRDefault="004F3BE9">
      <w:pPr>
        <w:spacing w:line="620" w:lineRule="exact"/>
        <w:jc w:val="center"/>
        <w:rPr>
          <w:del w:id="2363" w:author="欧高清" w:date="2022-07-13T17:00:00Z"/>
          <w:rFonts w:eastAsia="方正小标宋简体"/>
          <w:sz w:val="32"/>
          <w:szCs w:val="32"/>
        </w:rPr>
      </w:pPr>
      <w:del w:id="2364"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十五</w:delText>
        </w:r>
        <w:r w:rsidDel="00DC3C93">
          <w:rPr>
            <w:rFonts w:eastAsia="方正小标宋简体"/>
            <w:sz w:val="32"/>
            <w:szCs w:val="32"/>
          </w:rPr>
          <w:delText>）</w:delText>
        </w:r>
      </w:del>
    </w:p>
    <w:p w:rsidR="00636A77" w:rsidDel="00DC3C93" w:rsidRDefault="004F3BE9">
      <w:pPr>
        <w:spacing w:line="620" w:lineRule="exact"/>
        <w:jc w:val="right"/>
        <w:rPr>
          <w:del w:id="2365" w:author="欧高清" w:date="2022-07-13T17:00:00Z"/>
          <w:rFonts w:eastAsia="仿宋_GB2312"/>
          <w:sz w:val="32"/>
          <w:szCs w:val="32"/>
        </w:rPr>
      </w:pPr>
      <w:del w:id="2366"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2367" w:author="欧高清" w:date="2022-07-13T17:00:00Z"/>
        </w:trPr>
        <w:tc>
          <w:tcPr>
            <w:tcW w:w="1418" w:type="dxa"/>
            <w:vMerge w:val="restart"/>
            <w:vAlign w:val="center"/>
          </w:tcPr>
          <w:p w:rsidR="00636A77" w:rsidDel="00DC3C93" w:rsidRDefault="004F3BE9">
            <w:pPr>
              <w:jc w:val="center"/>
              <w:rPr>
                <w:del w:id="2368" w:author="欧高清" w:date="2022-07-13T17:00:00Z"/>
                <w:rFonts w:eastAsia="仿宋_GB2312"/>
                <w:b/>
                <w:bCs/>
                <w:sz w:val="24"/>
              </w:rPr>
            </w:pPr>
            <w:del w:id="2369"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2370" w:author="欧高清" w:date="2022-07-13T17:00:00Z"/>
                <w:rFonts w:eastAsia="仿宋_GB2312"/>
                <w:b/>
                <w:bCs/>
                <w:sz w:val="24"/>
              </w:rPr>
            </w:pPr>
            <w:del w:id="2371"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2372" w:author="欧高清" w:date="2022-07-13T17:00:00Z"/>
                <w:rFonts w:eastAsia="仿宋_GB2312"/>
                <w:b/>
                <w:bCs/>
                <w:sz w:val="24"/>
              </w:rPr>
            </w:pPr>
            <w:del w:id="2373"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2374" w:author="欧高清" w:date="2022-07-13T17:00:00Z"/>
                <w:rFonts w:eastAsia="仿宋_GB2312"/>
                <w:b/>
                <w:bCs/>
                <w:sz w:val="24"/>
              </w:rPr>
            </w:pPr>
            <w:del w:id="2375"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2376" w:author="欧高清" w:date="2022-07-13T17:00:00Z"/>
                <w:rFonts w:eastAsia="仿宋_GB2312"/>
                <w:b/>
                <w:bCs/>
                <w:sz w:val="24"/>
              </w:rPr>
            </w:pPr>
            <w:del w:id="2377"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2378" w:author="欧高清" w:date="2022-07-13T17:00:00Z"/>
                <w:rFonts w:eastAsia="仿宋_GB2312"/>
                <w:b/>
                <w:bCs/>
                <w:sz w:val="24"/>
              </w:rPr>
            </w:pPr>
            <w:del w:id="2379" w:author="欧高清" w:date="2022-07-13T17:00:00Z">
              <w:r w:rsidDel="00DC3C93">
                <w:rPr>
                  <w:rFonts w:eastAsia="仿宋_GB2312"/>
                  <w:b/>
                  <w:bCs/>
                  <w:sz w:val="24"/>
                </w:rPr>
                <w:delText>合计</w:delText>
              </w:r>
            </w:del>
          </w:p>
        </w:tc>
      </w:tr>
      <w:tr w:rsidR="00636A77" w:rsidDel="00DC3C93">
        <w:trPr>
          <w:del w:id="2380" w:author="欧高清" w:date="2022-07-13T17:00:00Z"/>
        </w:trPr>
        <w:tc>
          <w:tcPr>
            <w:tcW w:w="1418" w:type="dxa"/>
            <w:vMerge/>
            <w:vAlign w:val="center"/>
          </w:tcPr>
          <w:p w:rsidR="00636A77" w:rsidDel="00DC3C93" w:rsidRDefault="00636A77">
            <w:pPr>
              <w:jc w:val="center"/>
              <w:rPr>
                <w:del w:id="2381" w:author="欧高清" w:date="2022-07-13T17:00:00Z"/>
                <w:rFonts w:eastAsia="仿宋_GB2312"/>
                <w:b/>
                <w:bCs/>
                <w:sz w:val="24"/>
              </w:rPr>
            </w:pPr>
          </w:p>
        </w:tc>
        <w:tc>
          <w:tcPr>
            <w:tcW w:w="1399" w:type="dxa"/>
            <w:gridSpan w:val="2"/>
            <w:vMerge/>
            <w:vAlign w:val="center"/>
          </w:tcPr>
          <w:p w:rsidR="00636A77" w:rsidDel="00DC3C93" w:rsidRDefault="00636A77">
            <w:pPr>
              <w:jc w:val="center"/>
              <w:rPr>
                <w:del w:id="2382" w:author="欧高清" w:date="2022-07-13T17:00:00Z"/>
                <w:rFonts w:eastAsia="仿宋_GB2312"/>
                <w:b/>
                <w:bCs/>
                <w:sz w:val="24"/>
              </w:rPr>
            </w:pPr>
          </w:p>
        </w:tc>
        <w:tc>
          <w:tcPr>
            <w:tcW w:w="1124" w:type="dxa"/>
            <w:vMerge/>
            <w:vAlign w:val="center"/>
          </w:tcPr>
          <w:p w:rsidR="00636A77" w:rsidDel="00DC3C93" w:rsidRDefault="00636A77">
            <w:pPr>
              <w:jc w:val="center"/>
              <w:rPr>
                <w:del w:id="2383" w:author="欧高清" w:date="2022-07-13T17:00:00Z"/>
                <w:rFonts w:eastAsia="仿宋_GB2312"/>
                <w:b/>
                <w:bCs/>
                <w:sz w:val="24"/>
              </w:rPr>
            </w:pPr>
          </w:p>
        </w:tc>
        <w:tc>
          <w:tcPr>
            <w:tcW w:w="992" w:type="dxa"/>
            <w:vAlign w:val="center"/>
          </w:tcPr>
          <w:p w:rsidR="00636A77" w:rsidDel="00DC3C93" w:rsidRDefault="004F3BE9">
            <w:pPr>
              <w:jc w:val="center"/>
              <w:rPr>
                <w:del w:id="2384" w:author="欧高清" w:date="2022-07-13T17:00:00Z"/>
                <w:rFonts w:eastAsia="仿宋_GB2312"/>
                <w:b/>
                <w:bCs/>
                <w:sz w:val="24"/>
              </w:rPr>
            </w:pPr>
            <w:del w:id="2385" w:author="欧高清" w:date="2022-07-13T17:00:00Z">
              <w:r w:rsidDel="00DC3C93">
                <w:rPr>
                  <w:rFonts w:eastAsia="仿宋_GB2312"/>
                  <w:b/>
                  <w:bCs/>
                  <w:sz w:val="24"/>
                </w:rPr>
                <w:delText>补偿</w:delText>
              </w:r>
            </w:del>
          </w:p>
          <w:p w:rsidR="00636A77" w:rsidDel="00DC3C93" w:rsidRDefault="004F3BE9">
            <w:pPr>
              <w:jc w:val="center"/>
              <w:rPr>
                <w:del w:id="2386" w:author="欧高清" w:date="2022-07-13T17:00:00Z"/>
                <w:rFonts w:eastAsia="仿宋_GB2312"/>
                <w:b/>
                <w:bCs/>
                <w:sz w:val="24"/>
              </w:rPr>
            </w:pPr>
            <w:del w:id="2387"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2388" w:author="欧高清" w:date="2022-07-13T17:00:00Z"/>
                <w:rFonts w:eastAsia="仿宋_GB2312"/>
                <w:b/>
                <w:bCs/>
                <w:sz w:val="24"/>
              </w:rPr>
            </w:pPr>
            <w:del w:id="2389" w:author="欧高清" w:date="2022-07-13T17:00:00Z">
              <w:r w:rsidDel="00DC3C93">
                <w:rPr>
                  <w:rFonts w:eastAsia="仿宋_GB2312"/>
                  <w:b/>
                  <w:bCs/>
                  <w:sz w:val="24"/>
                </w:rPr>
                <w:delText>补偿</w:delText>
              </w:r>
            </w:del>
          </w:p>
          <w:p w:rsidR="00636A77" w:rsidDel="00DC3C93" w:rsidRDefault="004F3BE9">
            <w:pPr>
              <w:jc w:val="center"/>
              <w:rPr>
                <w:del w:id="2390" w:author="欧高清" w:date="2022-07-13T17:00:00Z"/>
                <w:rFonts w:eastAsia="仿宋_GB2312"/>
                <w:b/>
                <w:bCs/>
                <w:sz w:val="24"/>
              </w:rPr>
            </w:pPr>
            <w:del w:id="2391"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2392" w:author="欧高清" w:date="2022-07-13T17:00:00Z"/>
                <w:rFonts w:eastAsia="仿宋_GB2312"/>
                <w:b/>
                <w:bCs/>
                <w:sz w:val="24"/>
              </w:rPr>
            </w:pPr>
            <w:del w:id="2393" w:author="欧高清" w:date="2022-07-13T17:00:00Z">
              <w:r w:rsidDel="00DC3C93">
                <w:rPr>
                  <w:rFonts w:eastAsia="仿宋_GB2312"/>
                  <w:b/>
                  <w:bCs/>
                  <w:sz w:val="24"/>
                </w:rPr>
                <w:delText>补助</w:delText>
              </w:r>
            </w:del>
          </w:p>
          <w:p w:rsidR="00636A77" w:rsidDel="00DC3C93" w:rsidRDefault="004F3BE9">
            <w:pPr>
              <w:jc w:val="center"/>
              <w:rPr>
                <w:del w:id="2394" w:author="欧高清" w:date="2022-07-13T17:00:00Z"/>
                <w:rFonts w:eastAsia="仿宋_GB2312"/>
                <w:b/>
                <w:bCs/>
                <w:sz w:val="24"/>
              </w:rPr>
            </w:pPr>
            <w:del w:id="2395"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2396" w:author="欧高清" w:date="2022-07-13T17:00:00Z"/>
                <w:rFonts w:eastAsia="仿宋_GB2312"/>
                <w:b/>
                <w:bCs/>
                <w:sz w:val="24"/>
              </w:rPr>
            </w:pPr>
            <w:del w:id="2397" w:author="欧高清" w:date="2022-07-13T17:00:00Z">
              <w:r w:rsidDel="00DC3C93">
                <w:rPr>
                  <w:rFonts w:eastAsia="仿宋_GB2312"/>
                  <w:b/>
                  <w:bCs/>
                  <w:sz w:val="24"/>
                </w:rPr>
                <w:delText>补助</w:delText>
              </w:r>
            </w:del>
          </w:p>
          <w:p w:rsidR="00636A77" w:rsidDel="00DC3C93" w:rsidRDefault="004F3BE9">
            <w:pPr>
              <w:jc w:val="center"/>
              <w:rPr>
                <w:del w:id="2398" w:author="欧高清" w:date="2022-07-13T17:00:00Z"/>
                <w:rFonts w:eastAsia="仿宋_GB2312"/>
                <w:b/>
                <w:bCs/>
                <w:sz w:val="24"/>
              </w:rPr>
            </w:pPr>
            <w:del w:id="2399"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2400" w:author="欧高清" w:date="2022-07-13T17:00:00Z"/>
                <w:rFonts w:eastAsia="仿宋_GB2312"/>
                <w:b/>
                <w:bCs/>
                <w:sz w:val="24"/>
              </w:rPr>
            </w:pPr>
          </w:p>
        </w:tc>
      </w:tr>
      <w:tr w:rsidR="00636A77" w:rsidDel="00DC3C93">
        <w:trPr>
          <w:trHeight w:val="445"/>
          <w:del w:id="2401" w:author="欧高清" w:date="2022-07-13T17:00:00Z"/>
        </w:trPr>
        <w:tc>
          <w:tcPr>
            <w:tcW w:w="1418" w:type="dxa"/>
            <w:vMerge w:val="restart"/>
            <w:vAlign w:val="center"/>
          </w:tcPr>
          <w:p w:rsidR="00636A77" w:rsidDel="00DC3C93" w:rsidRDefault="004F3BE9">
            <w:pPr>
              <w:widowControl/>
              <w:jc w:val="center"/>
              <w:textAlignment w:val="center"/>
              <w:rPr>
                <w:del w:id="2402" w:author="欧高清" w:date="2022-07-13T17:00:00Z"/>
                <w:rFonts w:eastAsia="仿宋_GB2312"/>
                <w:sz w:val="24"/>
              </w:rPr>
            </w:pPr>
            <w:del w:id="2403" w:author="欧高清" w:date="2022-07-13T17:00:00Z">
              <w:r w:rsidDel="00DC3C93">
                <w:rPr>
                  <w:rFonts w:eastAsia="仿宋_GB2312" w:hint="eastAsia"/>
                  <w:sz w:val="24"/>
                </w:rPr>
                <w:delText>广州市花都区炭步镇朗头朗东经济合作社，朗头朗西经济合作社，朗头朗中经济合作社</w:delText>
              </w:r>
            </w:del>
          </w:p>
        </w:tc>
        <w:tc>
          <w:tcPr>
            <w:tcW w:w="425" w:type="dxa"/>
            <w:vMerge w:val="restart"/>
            <w:vAlign w:val="center"/>
          </w:tcPr>
          <w:p w:rsidR="00636A77" w:rsidDel="00DC3C93" w:rsidRDefault="004F3BE9">
            <w:pPr>
              <w:jc w:val="center"/>
              <w:rPr>
                <w:del w:id="2404" w:author="欧高清" w:date="2022-07-13T17:00:00Z"/>
                <w:rFonts w:eastAsia="仿宋_GB2312"/>
                <w:sz w:val="24"/>
              </w:rPr>
            </w:pPr>
            <w:del w:id="2405"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2406" w:author="欧高清" w:date="2022-07-13T17:00:00Z"/>
                <w:rFonts w:eastAsia="仿宋_GB2312"/>
                <w:sz w:val="24"/>
              </w:rPr>
            </w:pPr>
            <w:del w:id="2407" w:author="欧高清" w:date="2022-07-13T17:00:00Z">
              <w:r w:rsidDel="00DC3C93">
                <w:rPr>
                  <w:rFonts w:eastAsia="仿宋_GB2312"/>
                  <w:sz w:val="24"/>
                </w:rPr>
                <w:delText>水田</w:delText>
              </w:r>
            </w:del>
          </w:p>
        </w:tc>
        <w:tc>
          <w:tcPr>
            <w:tcW w:w="1124" w:type="dxa"/>
          </w:tcPr>
          <w:p w:rsidR="00636A77" w:rsidDel="00DC3C93" w:rsidRDefault="004F3BE9">
            <w:pPr>
              <w:jc w:val="center"/>
              <w:rPr>
                <w:del w:id="2408" w:author="欧高清" w:date="2022-07-13T17:00:00Z"/>
                <w:rFonts w:eastAsiaTheme="minorEastAsia"/>
                <w:szCs w:val="21"/>
              </w:rPr>
            </w:pPr>
            <w:del w:id="2409" w:author="欧高清" w:date="2022-07-13T17:00:00Z">
              <w:r w:rsidDel="00DC3C93">
                <w:delText xml:space="preserve">3.6071 </w:delText>
              </w:r>
            </w:del>
          </w:p>
        </w:tc>
        <w:tc>
          <w:tcPr>
            <w:tcW w:w="992" w:type="dxa"/>
          </w:tcPr>
          <w:p w:rsidR="00636A77" w:rsidDel="00DC3C93" w:rsidRDefault="004F3BE9">
            <w:pPr>
              <w:jc w:val="center"/>
              <w:rPr>
                <w:del w:id="2410" w:author="欧高清" w:date="2022-07-13T17:00:00Z"/>
                <w:rFonts w:eastAsiaTheme="minorEastAsia"/>
                <w:szCs w:val="21"/>
              </w:rPr>
            </w:pPr>
            <w:del w:id="2411" w:author="欧高清" w:date="2022-07-13T17:00:00Z">
              <w:r w:rsidDel="00DC3C93">
                <w:delText>82.5</w:delText>
              </w:r>
            </w:del>
          </w:p>
        </w:tc>
        <w:tc>
          <w:tcPr>
            <w:tcW w:w="1163" w:type="dxa"/>
          </w:tcPr>
          <w:p w:rsidR="00636A77" w:rsidDel="00DC3C93" w:rsidRDefault="004F3BE9">
            <w:pPr>
              <w:jc w:val="center"/>
              <w:rPr>
                <w:del w:id="2412" w:author="欧高清" w:date="2022-07-13T17:00:00Z"/>
                <w:rFonts w:eastAsiaTheme="minorEastAsia"/>
                <w:szCs w:val="21"/>
              </w:rPr>
            </w:pPr>
            <w:del w:id="2413" w:author="欧高清" w:date="2022-07-13T17:00:00Z">
              <w:r w:rsidDel="00DC3C93">
                <w:delText xml:space="preserve">297.5858 </w:delText>
              </w:r>
            </w:del>
          </w:p>
        </w:tc>
        <w:tc>
          <w:tcPr>
            <w:tcW w:w="994" w:type="dxa"/>
          </w:tcPr>
          <w:p w:rsidR="00636A77" w:rsidDel="00DC3C93" w:rsidRDefault="004F3BE9">
            <w:pPr>
              <w:jc w:val="center"/>
              <w:rPr>
                <w:del w:id="2414" w:author="欧高清" w:date="2022-07-13T17:00:00Z"/>
                <w:rFonts w:eastAsiaTheme="minorEastAsia"/>
                <w:szCs w:val="21"/>
              </w:rPr>
            </w:pPr>
            <w:del w:id="2415" w:author="欧高清" w:date="2022-07-13T17:00:00Z">
              <w:r w:rsidDel="00DC3C93">
                <w:delText>82.5</w:delText>
              </w:r>
            </w:del>
          </w:p>
        </w:tc>
        <w:tc>
          <w:tcPr>
            <w:tcW w:w="1103" w:type="dxa"/>
          </w:tcPr>
          <w:p w:rsidR="00636A77" w:rsidDel="00DC3C93" w:rsidRDefault="004F3BE9">
            <w:pPr>
              <w:jc w:val="center"/>
              <w:rPr>
                <w:del w:id="2416" w:author="欧高清" w:date="2022-07-13T17:00:00Z"/>
                <w:rFonts w:eastAsiaTheme="minorEastAsia"/>
                <w:szCs w:val="21"/>
              </w:rPr>
            </w:pPr>
            <w:del w:id="2417" w:author="欧高清" w:date="2022-07-13T17:00:00Z">
              <w:r w:rsidDel="00DC3C93">
                <w:delText xml:space="preserve">297.5858 </w:delText>
              </w:r>
            </w:del>
          </w:p>
        </w:tc>
        <w:tc>
          <w:tcPr>
            <w:tcW w:w="1409" w:type="dxa"/>
          </w:tcPr>
          <w:p w:rsidR="00636A77" w:rsidDel="00DC3C93" w:rsidRDefault="004F3BE9">
            <w:pPr>
              <w:jc w:val="center"/>
              <w:rPr>
                <w:del w:id="2418" w:author="欧高清" w:date="2022-07-13T17:00:00Z"/>
                <w:rFonts w:eastAsiaTheme="minorEastAsia"/>
                <w:szCs w:val="21"/>
              </w:rPr>
            </w:pPr>
            <w:del w:id="2419" w:author="欧高清" w:date="2022-07-13T17:00:00Z">
              <w:r w:rsidDel="00DC3C93">
                <w:delText xml:space="preserve">595.1715 </w:delText>
              </w:r>
            </w:del>
          </w:p>
        </w:tc>
      </w:tr>
      <w:tr w:rsidR="00636A77" w:rsidDel="00DC3C93">
        <w:trPr>
          <w:trHeight w:val="445"/>
          <w:del w:id="2420" w:author="欧高清" w:date="2022-07-13T17:00:00Z"/>
        </w:trPr>
        <w:tc>
          <w:tcPr>
            <w:tcW w:w="1418" w:type="dxa"/>
            <w:vMerge/>
            <w:vAlign w:val="center"/>
          </w:tcPr>
          <w:p w:rsidR="00636A77" w:rsidDel="00DC3C93" w:rsidRDefault="00636A77">
            <w:pPr>
              <w:jc w:val="center"/>
              <w:rPr>
                <w:del w:id="2421" w:author="欧高清" w:date="2022-07-13T17:00:00Z"/>
                <w:rFonts w:eastAsia="仿宋_GB2312"/>
                <w:sz w:val="24"/>
              </w:rPr>
            </w:pPr>
          </w:p>
        </w:tc>
        <w:tc>
          <w:tcPr>
            <w:tcW w:w="425" w:type="dxa"/>
            <w:vMerge/>
            <w:vAlign w:val="center"/>
          </w:tcPr>
          <w:p w:rsidR="00636A77" w:rsidDel="00DC3C93" w:rsidRDefault="00636A77">
            <w:pPr>
              <w:jc w:val="center"/>
              <w:rPr>
                <w:del w:id="2422" w:author="欧高清" w:date="2022-07-13T17:00:00Z"/>
                <w:rFonts w:eastAsia="仿宋_GB2312"/>
                <w:sz w:val="24"/>
              </w:rPr>
            </w:pPr>
          </w:p>
        </w:tc>
        <w:tc>
          <w:tcPr>
            <w:tcW w:w="974" w:type="dxa"/>
            <w:vAlign w:val="center"/>
          </w:tcPr>
          <w:p w:rsidR="00636A77" w:rsidDel="00DC3C93" w:rsidRDefault="004F3BE9">
            <w:pPr>
              <w:jc w:val="center"/>
              <w:rPr>
                <w:del w:id="2423" w:author="欧高清" w:date="2022-07-13T17:00:00Z"/>
                <w:rFonts w:eastAsia="仿宋_GB2312"/>
                <w:sz w:val="24"/>
              </w:rPr>
            </w:pPr>
            <w:del w:id="2424" w:author="欧高清" w:date="2022-07-13T17:00:00Z">
              <w:r w:rsidDel="00DC3C93">
                <w:rPr>
                  <w:rFonts w:eastAsia="仿宋_GB2312"/>
                  <w:sz w:val="24"/>
                </w:rPr>
                <w:delText>水浇地</w:delText>
              </w:r>
            </w:del>
          </w:p>
        </w:tc>
        <w:tc>
          <w:tcPr>
            <w:tcW w:w="1124" w:type="dxa"/>
          </w:tcPr>
          <w:p w:rsidR="00636A77" w:rsidDel="00DC3C93" w:rsidRDefault="00636A77">
            <w:pPr>
              <w:jc w:val="center"/>
              <w:rPr>
                <w:del w:id="2425" w:author="欧高清" w:date="2022-07-13T17:00:00Z"/>
                <w:rFonts w:eastAsiaTheme="minorEastAsia"/>
                <w:szCs w:val="21"/>
              </w:rPr>
            </w:pPr>
          </w:p>
        </w:tc>
        <w:tc>
          <w:tcPr>
            <w:tcW w:w="992" w:type="dxa"/>
          </w:tcPr>
          <w:p w:rsidR="00636A77" w:rsidDel="00DC3C93" w:rsidRDefault="004F3BE9">
            <w:pPr>
              <w:jc w:val="center"/>
              <w:rPr>
                <w:del w:id="2426" w:author="欧高清" w:date="2022-07-13T17:00:00Z"/>
                <w:rFonts w:eastAsiaTheme="minorEastAsia"/>
                <w:szCs w:val="21"/>
              </w:rPr>
            </w:pPr>
            <w:del w:id="2427" w:author="欧高清" w:date="2022-07-13T17:00:00Z">
              <w:r w:rsidDel="00DC3C93">
                <w:delText>82.5</w:delText>
              </w:r>
            </w:del>
          </w:p>
        </w:tc>
        <w:tc>
          <w:tcPr>
            <w:tcW w:w="1163" w:type="dxa"/>
          </w:tcPr>
          <w:p w:rsidR="00636A77" w:rsidDel="00DC3C93" w:rsidRDefault="00636A77">
            <w:pPr>
              <w:jc w:val="center"/>
              <w:rPr>
                <w:del w:id="2428" w:author="欧高清" w:date="2022-07-13T17:00:00Z"/>
                <w:rFonts w:eastAsiaTheme="minorEastAsia"/>
                <w:szCs w:val="21"/>
              </w:rPr>
            </w:pPr>
          </w:p>
        </w:tc>
        <w:tc>
          <w:tcPr>
            <w:tcW w:w="994" w:type="dxa"/>
          </w:tcPr>
          <w:p w:rsidR="00636A77" w:rsidDel="00DC3C93" w:rsidRDefault="004F3BE9">
            <w:pPr>
              <w:jc w:val="center"/>
              <w:rPr>
                <w:del w:id="2429" w:author="欧高清" w:date="2022-07-13T17:00:00Z"/>
                <w:rFonts w:eastAsiaTheme="minorEastAsia"/>
                <w:szCs w:val="21"/>
              </w:rPr>
            </w:pPr>
            <w:del w:id="2430" w:author="欧高清" w:date="2022-07-13T17:00:00Z">
              <w:r w:rsidDel="00DC3C93">
                <w:delText>82.5</w:delText>
              </w:r>
            </w:del>
          </w:p>
        </w:tc>
        <w:tc>
          <w:tcPr>
            <w:tcW w:w="1103" w:type="dxa"/>
          </w:tcPr>
          <w:p w:rsidR="00636A77" w:rsidDel="00DC3C93" w:rsidRDefault="00636A77">
            <w:pPr>
              <w:jc w:val="center"/>
              <w:rPr>
                <w:del w:id="2431" w:author="欧高清" w:date="2022-07-13T17:00:00Z"/>
                <w:rFonts w:eastAsiaTheme="minorEastAsia"/>
                <w:szCs w:val="21"/>
              </w:rPr>
            </w:pPr>
          </w:p>
        </w:tc>
        <w:tc>
          <w:tcPr>
            <w:tcW w:w="1409" w:type="dxa"/>
          </w:tcPr>
          <w:p w:rsidR="00636A77" w:rsidDel="00DC3C93" w:rsidRDefault="00636A77">
            <w:pPr>
              <w:jc w:val="center"/>
              <w:rPr>
                <w:del w:id="2432" w:author="欧高清" w:date="2022-07-13T17:00:00Z"/>
                <w:rFonts w:eastAsiaTheme="minorEastAsia"/>
                <w:szCs w:val="21"/>
              </w:rPr>
            </w:pPr>
          </w:p>
        </w:tc>
      </w:tr>
      <w:tr w:rsidR="00636A77" w:rsidDel="00DC3C93">
        <w:trPr>
          <w:trHeight w:val="445"/>
          <w:del w:id="2433" w:author="欧高清" w:date="2022-07-13T17:00:00Z"/>
        </w:trPr>
        <w:tc>
          <w:tcPr>
            <w:tcW w:w="1418" w:type="dxa"/>
            <w:vMerge/>
            <w:vAlign w:val="center"/>
          </w:tcPr>
          <w:p w:rsidR="00636A77" w:rsidDel="00DC3C93" w:rsidRDefault="00636A77">
            <w:pPr>
              <w:jc w:val="center"/>
              <w:rPr>
                <w:del w:id="2434" w:author="欧高清" w:date="2022-07-13T17:00:00Z"/>
                <w:rFonts w:eastAsia="仿宋_GB2312"/>
                <w:sz w:val="24"/>
              </w:rPr>
            </w:pPr>
          </w:p>
        </w:tc>
        <w:tc>
          <w:tcPr>
            <w:tcW w:w="425" w:type="dxa"/>
            <w:vMerge/>
            <w:vAlign w:val="center"/>
          </w:tcPr>
          <w:p w:rsidR="00636A77" w:rsidDel="00DC3C93" w:rsidRDefault="00636A77">
            <w:pPr>
              <w:jc w:val="center"/>
              <w:rPr>
                <w:del w:id="2435" w:author="欧高清" w:date="2022-07-13T17:00:00Z"/>
                <w:rFonts w:eastAsia="仿宋_GB2312"/>
                <w:sz w:val="24"/>
              </w:rPr>
            </w:pPr>
          </w:p>
        </w:tc>
        <w:tc>
          <w:tcPr>
            <w:tcW w:w="974" w:type="dxa"/>
            <w:vAlign w:val="center"/>
          </w:tcPr>
          <w:p w:rsidR="00636A77" w:rsidDel="00DC3C93" w:rsidRDefault="004F3BE9">
            <w:pPr>
              <w:jc w:val="center"/>
              <w:rPr>
                <w:del w:id="2436" w:author="欧高清" w:date="2022-07-13T17:00:00Z"/>
                <w:rFonts w:eastAsia="仿宋_GB2312"/>
                <w:sz w:val="24"/>
              </w:rPr>
            </w:pPr>
            <w:del w:id="2437" w:author="欧高清" w:date="2022-07-13T17:00:00Z">
              <w:r w:rsidDel="00DC3C93">
                <w:rPr>
                  <w:rFonts w:eastAsia="仿宋_GB2312"/>
                  <w:sz w:val="24"/>
                </w:rPr>
                <w:delText>旱地</w:delText>
              </w:r>
            </w:del>
          </w:p>
        </w:tc>
        <w:tc>
          <w:tcPr>
            <w:tcW w:w="1124" w:type="dxa"/>
          </w:tcPr>
          <w:p w:rsidR="00636A77" w:rsidDel="00DC3C93" w:rsidRDefault="00636A77">
            <w:pPr>
              <w:jc w:val="center"/>
              <w:rPr>
                <w:del w:id="2438" w:author="欧高清" w:date="2022-07-13T17:00:00Z"/>
                <w:rFonts w:eastAsiaTheme="minorEastAsia"/>
                <w:szCs w:val="21"/>
              </w:rPr>
            </w:pPr>
          </w:p>
        </w:tc>
        <w:tc>
          <w:tcPr>
            <w:tcW w:w="992" w:type="dxa"/>
          </w:tcPr>
          <w:p w:rsidR="00636A77" w:rsidDel="00DC3C93" w:rsidRDefault="004F3BE9">
            <w:pPr>
              <w:jc w:val="center"/>
              <w:rPr>
                <w:del w:id="2439" w:author="欧高清" w:date="2022-07-13T17:00:00Z"/>
                <w:rFonts w:eastAsiaTheme="minorEastAsia"/>
                <w:szCs w:val="21"/>
              </w:rPr>
            </w:pPr>
            <w:del w:id="2440" w:author="欧高清" w:date="2022-07-13T17:00:00Z">
              <w:r w:rsidDel="00DC3C93">
                <w:delText>82.5</w:delText>
              </w:r>
            </w:del>
          </w:p>
        </w:tc>
        <w:tc>
          <w:tcPr>
            <w:tcW w:w="1163" w:type="dxa"/>
          </w:tcPr>
          <w:p w:rsidR="00636A77" w:rsidDel="00DC3C93" w:rsidRDefault="00636A77">
            <w:pPr>
              <w:jc w:val="center"/>
              <w:rPr>
                <w:del w:id="2441" w:author="欧高清" w:date="2022-07-13T17:00:00Z"/>
                <w:rFonts w:eastAsiaTheme="minorEastAsia"/>
                <w:szCs w:val="21"/>
              </w:rPr>
            </w:pPr>
          </w:p>
        </w:tc>
        <w:tc>
          <w:tcPr>
            <w:tcW w:w="994" w:type="dxa"/>
          </w:tcPr>
          <w:p w:rsidR="00636A77" w:rsidDel="00DC3C93" w:rsidRDefault="004F3BE9">
            <w:pPr>
              <w:jc w:val="center"/>
              <w:rPr>
                <w:del w:id="2442" w:author="欧高清" w:date="2022-07-13T17:00:00Z"/>
                <w:rFonts w:eastAsiaTheme="minorEastAsia"/>
                <w:szCs w:val="21"/>
              </w:rPr>
            </w:pPr>
            <w:del w:id="2443" w:author="欧高清" w:date="2022-07-13T17:00:00Z">
              <w:r w:rsidDel="00DC3C93">
                <w:delText>82.5</w:delText>
              </w:r>
            </w:del>
          </w:p>
        </w:tc>
        <w:tc>
          <w:tcPr>
            <w:tcW w:w="1103" w:type="dxa"/>
          </w:tcPr>
          <w:p w:rsidR="00636A77" w:rsidDel="00DC3C93" w:rsidRDefault="00636A77">
            <w:pPr>
              <w:jc w:val="center"/>
              <w:rPr>
                <w:del w:id="2444" w:author="欧高清" w:date="2022-07-13T17:00:00Z"/>
                <w:rFonts w:eastAsiaTheme="minorEastAsia"/>
                <w:szCs w:val="21"/>
              </w:rPr>
            </w:pPr>
          </w:p>
        </w:tc>
        <w:tc>
          <w:tcPr>
            <w:tcW w:w="1409" w:type="dxa"/>
          </w:tcPr>
          <w:p w:rsidR="00636A77" w:rsidDel="00DC3C93" w:rsidRDefault="00636A77">
            <w:pPr>
              <w:jc w:val="center"/>
              <w:rPr>
                <w:del w:id="2445" w:author="欧高清" w:date="2022-07-13T17:00:00Z"/>
                <w:rFonts w:eastAsiaTheme="minorEastAsia"/>
                <w:szCs w:val="21"/>
              </w:rPr>
            </w:pPr>
          </w:p>
        </w:tc>
      </w:tr>
      <w:tr w:rsidR="00636A77" w:rsidDel="00DC3C93">
        <w:trPr>
          <w:trHeight w:val="680"/>
          <w:del w:id="2446" w:author="欧高清" w:date="2022-07-13T17:00:00Z"/>
        </w:trPr>
        <w:tc>
          <w:tcPr>
            <w:tcW w:w="1418" w:type="dxa"/>
            <w:vMerge/>
            <w:vAlign w:val="center"/>
          </w:tcPr>
          <w:p w:rsidR="00636A77" w:rsidDel="00DC3C93" w:rsidRDefault="00636A77">
            <w:pPr>
              <w:jc w:val="center"/>
              <w:rPr>
                <w:del w:id="2447" w:author="欧高清" w:date="2022-07-13T17:00:00Z"/>
                <w:rFonts w:eastAsia="仿宋_GB2312"/>
                <w:sz w:val="24"/>
              </w:rPr>
            </w:pPr>
          </w:p>
        </w:tc>
        <w:tc>
          <w:tcPr>
            <w:tcW w:w="1399" w:type="dxa"/>
            <w:gridSpan w:val="2"/>
            <w:vAlign w:val="center"/>
          </w:tcPr>
          <w:p w:rsidR="00636A77" w:rsidDel="00DC3C93" w:rsidRDefault="004F3BE9">
            <w:pPr>
              <w:jc w:val="center"/>
              <w:rPr>
                <w:del w:id="2448" w:author="欧高清" w:date="2022-07-13T17:00:00Z"/>
                <w:rFonts w:eastAsia="仿宋_GB2312"/>
                <w:sz w:val="24"/>
              </w:rPr>
            </w:pPr>
            <w:del w:id="2449" w:author="欧高清" w:date="2022-07-13T17:00:00Z">
              <w:r w:rsidDel="00DC3C93">
                <w:rPr>
                  <w:rFonts w:eastAsia="仿宋_GB2312"/>
                  <w:sz w:val="24"/>
                </w:rPr>
                <w:delText>园地</w:delText>
              </w:r>
            </w:del>
          </w:p>
        </w:tc>
        <w:tc>
          <w:tcPr>
            <w:tcW w:w="1124" w:type="dxa"/>
          </w:tcPr>
          <w:p w:rsidR="00636A77" w:rsidDel="00DC3C93" w:rsidRDefault="004F3BE9">
            <w:pPr>
              <w:jc w:val="center"/>
              <w:rPr>
                <w:del w:id="2450" w:author="欧高清" w:date="2022-07-13T17:00:00Z"/>
                <w:rFonts w:eastAsiaTheme="minorEastAsia"/>
                <w:szCs w:val="21"/>
              </w:rPr>
            </w:pPr>
            <w:del w:id="2451" w:author="欧高清" w:date="2022-07-12T11:19:00Z">
              <w:r>
                <w:delText xml:space="preserve">3.8871 </w:delText>
              </w:r>
            </w:del>
          </w:p>
        </w:tc>
        <w:tc>
          <w:tcPr>
            <w:tcW w:w="992" w:type="dxa"/>
          </w:tcPr>
          <w:p w:rsidR="00636A77" w:rsidDel="00DC3C93" w:rsidRDefault="004F3BE9">
            <w:pPr>
              <w:jc w:val="center"/>
              <w:rPr>
                <w:del w:id="2452" w:author="欧高清" w:date="2022-07-13T17:00:00Z"/>
                <w:rFonts w:eastAsiaTheme="minorEastAsia"/>
                <w:szCs w:val="21"/>
              </w:rPr>
            </w:pPr>
            <w:del w:id="2453" w:author="欧高清" w:date="2022-07-12T11:19:00Z">
              <w:r>
                <w:delText>82.5</w:delText>
              </w:r>
            </w:del>
          </w:p>
        </w:tc>
        <w:tc>
          <w:tcPr>
            <w:tcW w:w="1163" w:type="dxa"/>
          </w:tcPr>
          <w:p w:rsidR="00636A77" w:rsidDel="00DC3C93" w:rsidRDefault="004F3BE9">
            <w:pPr>
              <w:jc w:val="center"/>
              <w:rPr>
                <w:del w:id="2454" w:author="欧高清" w:date="2022-07-13T17:00:00Z"/>
                <w:rFonts w:eastAsiaTheme="minorEastAsia"/>
                <w:szCs w:val="21"/>
              </w:rPr>
            </w:pPr>
            <w:del w:id="2455" w:author="欧高清" w:date="2022-07-12T11:19:00Z">
              <w:r>
                <w:delText xml:space="preserve">320.6858 </w:delText>
              </w:r>
            </w:del>
          </w:p>
        </w:tc>
        <w:tc>
          <w:tcPr>
            <w:tcW w:w="994" w:type="dxa"/>
          </w:tcPr>
          <w:p w:rsidR="00636A77" w:rsidDel="00DC3C93" w:rsidRDefault="004F3BE9">
            <w:pPr>
              <w:jc w:val="center"/>
              <w:rPr>
                <w:del w:id="2456" w:author="欧高清" w:date="2022-07-13T17:00:00Z"/>
                <w:rFonts w:eastAsiaTheme="minorEastAsia"/>
                <w:szCs w:val="21"/>
              </w:rPr>
            </w:pPr>
            <w:del w:id="2457" w:author="欧高清" w:date="2022-07-12T11:19:00Z">
              <w:r>
                <w:delText>82.5</w:delText>
              </w:r>
            </w:del>
          </w:p>
        </w:tc>
        <w:tc>
          <w:tcPr>
            <w:tcW w:w="1103" w:type="dxa"/>
          </w:tcPr>
          <w:p w:rsidR="00636A77" w:rsidDel="00DC3C93" w:rsidRDefault="004F3BE9">
            <w:pPr>
              <w:jc w:val="center"/>
              <w:rPr>
                <w:del w:id="2458" w:author="欧高清" w:date="2022-07-13T17:00:00Z"/>
                <w:rFonts w:eastAsiaTheme="minorEastAsia"/>
                <w:szCs w:val="21"/>
              </w:rPr>
            </w:pPr>
            <w:del w:id="2459" w:author="欧高清" w:date="2022-07-12T11:19:00Z">
              <w:r>
                <w:delText xml:space="preserve">320.6858 </w:delText>
              </w:r>
            </w:del>
          </w:p>
        </w:tc>
        <w:tc>
          <w:tcPr>
            <w:tcW w:w="1409" w:type="dxa"/>
          </w:tcPr>
          <w:p w:rsidR="00636A77" w:rsidDel="00DC3C93" w:rsidRDefault="004F3BE9">
            <w:pPr>
              <w:jc w:val="center"/>
              <w:rPr>
                <w:del w:id="2460" w:author="欧高清" w:date="2022-07-13T17:00:00Z"/>
                <w:rFonts w:eastAsiaTheme="minorEastAsia"/>
                <w:szCs w:val="21"/>
              </w:rPr>
            </w:pPr>
            <w:del w:id="2461" w:author="欧高清" w:date="2022-07-12T11:19:00Z">
              <w:r>
                <w:delText xml:space="preserve">641.3715 </w:delText>
              </w:r>
            </w:del>
          </w:p>
        </w:tc>
      </w:tr>
      <w:tr w:rsidR="00636A77" w:rsidDel="00DC3C93">
        <w:trPr>
          <w:trHeight w:val="680"/>
          <w:del w:id="2462" w:author="欧高清" w:date="2022-07-13T17:00:00Z"/>
        </w:trPr>
        <w:tc>
          <w:tcPr>
            <w:tcW w:w="1418" w:type="dxa"/>
            <w:vMerge/>
            <w:vAlign w:val="center"/>
          </w:tcPr>
          <w:p w:rsidR="00636A77" w:rsidDel="00DC3C93" w:rsidRDefault="00636A77">
            <w:pPr>
              <w:jc w:val="center"/>
              <w:rPr>
                <w:del w:id="2463" w:author="欧高清" w:date="2022-07-13T17:00:00Z"/>
                <w:rFonts w:eastAsia="仿宋_GB2312"/>
                <w:sz w:val="24"/>
              </w:rPr>
            </w:pPr>
          </w:p>
        </w:tc>
        <w:tc>
          <w:tcPr>
            <w:tcW w:w="1399" w:type="dxa"/>
            <w:gridSpan w:val="2"/>
            <w:vAlign w:val="center"/>
          </w:tcPr>
          <w:p w:rsidR="00636A77" w:rsidDel="00DC3C93" w:rsidRDefault="004F3BE9">
            <w:pPr>
              <w:jc w:val="center"/>
              <w:rPr>
                <w:del w:id="2464" w:author="欧高清" w:date="2022-07-13T17:00:00Z"/>
                <w:rFonts w:eastAsia="仿宋_GB2312"/>
                <w:sz w:val="24"/>
              </w:rPr>
            </w:pPr>
            <w:del w:id="2465" w:author="欧高清" w:date="2022-07-13T17:00:00Z">
              <w:r w:rsidDel="00DC3C93">
                <w:rPr>
                  <w:rFonts w:eastAsia="仿宋_GB2312"/>
                  <w:sz w:val="24"/>
                </w:rPr>
                <w:delText>林地</w:delText>
              </w:r>
            </w:del>
          </w:p>
        </w:tc>
        <w:tc>
          <w:tcPr>
            <w:tcW w:w="1124" w:type="dxa"/>
          </w:tcPr>
          <w:p w:rsidR="00636A77" w:rsidDel="00DC3C93" w:rsidRDefault="004F3BE9">
            <w:pPr>
              <w:jc w:val="center"/>
              <w:rPr>
                <w:del w:id="2466" w:author="欧高清" w:date="2022-07-13T17:00:00Z"/>
                <w:rFonts w:eastAsiaTheme="minorEastAsia"/>
                <w:szCs w:val="21"/>
              </w:rPr>
            </w:pPr>
            <w:del w:id="2467" w:author="欧高清" w:date="2022-07-12T11:19:00Z">
              <w:r>
                <w:delText xml:space="preserve">0.1650 </w:delText>
              </w:r>
            </w:del>
          </w:p>
        </w:tc>
        <w:tc>
          <w:tcPr>
            <w:tcW w:w="992" w:type="dxa"/>
          </w:tcPr>
          <w:p w:rsidR="00636A77" w:rsidDel="00DC3C93" w:rsidRDefault="004F3BE9">
            <w:pPr>
              <w:jc w:val="center"/>
              <w:rPr>
                <w:del w:id="2468" w:author="欧高清" w:date="2022-07-13T17:00:00Z"/>
                <w:rFonts w:eastAsiaTheme="minorEastAsia"/>
                <w:szCs w:val="21"/>
              </w:rPr>
            </w:pPr>
            <w:del w:id="2469" w:author="欧高清" w:date="2022-07-12T11:19:00Z">
              <w:r>
                <w:delText>82.5</w:delText>
              </w:r>
            </w:del>
          </w:p>
        </w:tc>
        <w:tc>
          <w:tcPr>
            <w:tcW w:w="1163" w:type="dxa"/>
          </w:tcPr>
          <w:p w:rsidR="00636A77" w:rsidDel="00DC3C93" w:rsidRDefault="004F3BE9">
            <w:pPr>
              <w:jc w:val="center"/>
              <w:rPr>
                <w:del w:id="2470" w:author="欧高清" w:date="2022-07-13T17:00:00Z"/>
                <w:rFonts w:eastAsiaTheme="minorEastAsia"/>
                <w:szCs w:val="21"/>
              </w:rPr>
            </w:pPr>
            <w:del w:id="2471" w:author="欧高清" w:date="2022-07-12T11:19:00Z">
              <w:r>
                <w:delText xml:space="preserve">13.6125 </w:delText>
              </w:r>
            </w:del>
          </w:p>
        </w:tc>
        <w:tc>
          <w:tcPr>
            <w:tcW w:w="994" w:type="dxa"/>
          </w:tcPr>
          <w:p w:rsidR="00636A77" w:rsidDel="00DC3C93" w:rsidRDefault="004F3BE9">
            <w:pPr>
              <w:jc w:val="center"/>
              <w:rPr>
                <w:del w:id="2472" w:author="欧高清" w:date="2022-07-13T17:00:00Z"/>
                <w:rFonts w:eastAsiaTheme="minorEastAsia"/>
                <w:szCs w:val="21"/>
              </w:rPr>
            </w:pPr>
            <w:del w:id="2473" w:author="欧高清" w:date="2022-07-12T11:19:00Z">
              <w:r>
                <w:delText>82.5</w:delText>
              </w:r>
            </w:del>
          </w:p>
        </w:tc>
        <w:tc>
          <w:tcPr>
            <w:tcW w:w="1103" w:type="dxa"/>
          </w:tcPr>
          <w:p w:rsidR="00636A77" w:rsidDel="00DC3C93" w:rsidRDefault="004F3BE9">
            <w:pPr>
              <w:jc w:val="center"/>
              <w:rPr>
                <w:del w:id="2474" w:author="欧高清" w:date="2022-07-13T17:00:00Z"/>
                <w:rFonts w:eastAsiaTheme="minorEastAsia"/>
                <w:szCs w:val="21"/>
              </w:rPr>
            </w:pPr>
            <w:del w:id="2475" w:author="欧高清" w:date="2022-07-12T11:19:00Z">
              <w:r>
                <w:delText xml:space="preserve">13.6125 </w:delText>
              </w:r>
            </w:del>
          </w:p>
        </w:tc>
        <w:tc>
          <w:tcPr>
            <w:tcW w:w="1409" w:type="dxa"/>
          </w:tcPr>
          <w:p w:rsidR="00636A77" w:rsidDel="00DC3C93" w:rsidRDefault="004F3BE9">
            <w:pPr>
              <w:jc w:val="center"/>
              <w:rPr>
                <w:del w:id="2476" w:author="欧高清" w:date="2022-07-13T17:00:00Z"/>
                <w:rFonts w:eastAsiaTheme="minorEastAsia"/>
                <w:szCs w:val="21"/>
              </w:rPr>
            </w:pPr>
            <w:del w:id="2477" w:author="欧高清" w:date="2022-07-12T11:19:00Z">
              <w:r>
                <w:delText xml:space="preserve">27.2250 </w:delText>
              </w:r>
            </w:del>
          </w:p>
        </w:tc>
      </w:tr>
      <w:tr w:rsidR="00636A77" w:rsidDel="00DC3C93">
        <w:trPr>
          <w:trHeight w:val="680"/>
          <w:del w:id="2478" w:author="欧高清" w:date="2022-07-13T17:00:00Z"/>
        </w:trPr>
        <w:tc>
          <w:tcPr>
            <w:tcW w:w="1418" w:type="dxa"/>
            <w:vMerge/>
            <w:vAlign w:val="center"/>
          </w:tcPr>
          <w:p w:rsidR="00636A77" w:rsidDel="00DC3C93" w:rsidRDefault="00636A77">
            <w:pPr>
              <w:jc w:val="center"/>
              <w:rPr>
                <w:del w:id="2479" w:author="欧高清" w:date="2022-07-13T17:00:00Z"/>
                <w:rFonts w:eastAsia="仿宋_GB2312"/>
                <w:sz w:val="24"/>
              </w:rPr>
            </w:pPr>
          </w:p>
        </w:tc>
        <w:tc>
          <w:tcPr>
            <w:tcW w:w="1399" w:type="dxa"/>
            <w:gridSpan w:val="2"/>
            <w:vAlign w:val="center"/>
          </w:tcPr>
          <w:p w:rsidR="00636A77" w:rsidDel="00DC3C93" w:rsidRDefault="004F3BE9">
            <w:pPr>
              <w:jc w:val="center"/>
              <w:rPr>
                <w:del w:id="2480" w:author="欧高清" w:date="2022-07-13T17:00:00Z"/>
                <w:rFonts w:eastAsia="仿宋_GB2312"/>
                <w:sz w:val="24"/>
              </w:rPr>
            </w:pPr>
            <w:del w:id="2481"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2482" w:author="欧高清" w:date="2022-07-13T17:00:00Z"/>
                <w:rFonts w:eastAsiaTheme="minorEastAsia"/>
                <w:szCs w:val="21"/>
              </w:rPr>
            </w:pPr>
            <w:del w:id="2483" w:author="欧高清" w:date="2022-07-12T11:19:00Z">
              <w:r>
                <w:delText xml:space="preserve">12.6014 </w:delText>
              </w:r>
            </w:del>
          </w:p>
        </w:tc>
        <w:tc>
          <w:tcPr>
            <w:tcW w:w="992" w:type="dxa"/>
          </w:tcPr>
          <w:p w:rsidR="00636A77" w:rsidDel="00DC3C93" w:rsidRDefault="004F3BE9">
            <w:pPr>
              <w:jc w:val="center"/>
              <w:rPr>
                <w:del w:id="2484" w:author="欧高清" w:date="2022-07-13T17:00:00Z"/>
                <w:rFonts w:eastAsiaTheme="minorEastAsia"/>
                <w:szCs w:val="21"/>
              </w:rPr>
            </w:pPr>
            <w:del w:id="2485" w:author="欧高清" w:date="2022-07-12T11:19:00Z">
              <w:r>
                <w:delText>82.5</w:delText>
              </w:r>
            </w:del>
          </w:p>
        </w:tc>
        <w:tc>
          <w:tcPr>
            <w:tcW w:w="1163" w:type="dxa"/>
          </w:tcPr>
          <w:p w:rsidR="00636A77" w:rsidDel="00DC3C93" w:rsidRDefault="004F3BE9">
            <w:pPr>
              <w:jc w:val="center"/>
              <w:rPr>
                <w:del w:id="2486" w:author="欧高清" w:date="2022-07-13T17:00:00Z"/>
                <w:rFonts w:eastAsiaTheme="minorEastAsia"/>
                <w:szCs w:val="21"/>
              </w:rPr>
            </w:pPr>
            <w:del w:id="2487" w:author="欧高清" w:date="2022-07-12T11:19:00Z">
              <w:r>
                <w:delText xml:space="preserve">1039.6155 </w:delText>
              </w:r>
            </w:del>
          </w:p>
        </w:tc>
        <w:tc>
          <w:tcPr>
            <w:tcW w:w="994" w:type="dxa"/>
            <w:tcBorders>
              <w:bottom w:val="single" w:sz="4" w:space="0" w:color="auto"/>
            </w:tcBorders>
          </w:tcPr>
          <w:p w:rsidR="00636A77" w:rsidDel="00DC3C93" w:rsidRDefault="004F3BE9">
            <w:pPr>
              <w:jc w:val="center"/>
              <w:rPr>
                <w:del w:id="2488" w:author="欧高清" w:date="2022-07-13T17:00:00Z"/>
                <w:rFonts w:eastAsiaTheme="minorEastAsia"/>
                <w:szCs w:val="21"/>
              </w:rPr>
            </w:pPr>
            <w:del w:id="2489" w:author="欧高清" w:date="2022-07-12T11:19:00Z">
              <w:r>
                <w:delText>82.5</w:delText>
              </w:r>
            </w:del>
          </w:p>
        </w:tc>
        <w:tc>
          <w:tcPr>
            <w:tcW w:w="1103" w:type="dxa"/>
            <w:tcBorders>
              <w:bottom w:val="single" w:sz="4" w:space="0" w:color="auto"/>
            </w:tcBorders>
          </w:tcPr>
          <w:p w:rsidR="00636A77" w:rsidDel="00DC3C93" w:rsidRDefault="004F3BE9">
            <w:pPr>
              <w:jc w:val="center"/>
              <w:rPr>
                <w:del w:id="2490" w:author="欧高清" w:date="2022-07-13T17:00:00Z"/>
                <w:rFonts w:eastAsiaTheme="minorEastAsia"/>
                <w:szCs w:val="21"/>
              </w:rPr>
            </w:pPr>
            <w:del w:id="2491" w:author="欧高清" w:date="2022-07-12T11:19:00Z">
              <w:r>
                <w:delText xml:space="preserve">1039.6155 </w:delText>
              </w:r>
            </w:del>
          </w:p>
        </w:tc>
        <w:tc>
          <w:tcPr>
            <w:tcW w:w="1409" w:type="dxa"/>
          </w:tcPr>
          <w:p w:rsidR="00636A77" w:rsidDel="00DC3C93" w:rsidRDefault="004F3BE9">
            <w:pPr>
              <w:jc w:val="center"/>
              <w:rPr>
                <w:del w:id="2492" w:author="欧高清" w:date="2022-07-13T17:00:00Z"/>
                <w:rFonts w:eastAsiaTheme="minorEastAsia"/>
                <w:szCs w:val="21"/>
              </w:rPr>
            </w:pPr>
            <w:del w:id="2493" w:author="欧高清" w:date="2022-07-12T11:19:00Z">
              <w:r>
                <w:delText xml:space="preserve">2079.2310 </w:delText>
              </w:r>
            </w:del>
          </w:p>
        </w:tc>
      </w:tr>
      <w:tr w:rsidR="00636A77" w:rsidDel="00DC3C93">
        <w:trPr>
          <w:trHeight w:val="680"/>
          <w:del w:id="2494" w:author="欧高清" w:date="2022-07-13T17:00:00Z"/>
        </w:trPr>
        <w:tc>
          <w:tcPr>
            <w:tcW w:w="1418" w:type="dxa"/>
            <w:vMerge/>
            <w:vAlign w:val="center"/>
          </w:tcPr>
          <w:p w:rsidR="00636A77" w:rsidDel="00DC3C93" w:rsidRDefault="00636A77">
            <w:pPr>
              <w:jc w:val="center"/>
              <w:rPr>
                <w:del w:id="2495" w:author="欧高清" w:date="2022-07-13T17:00:00Z"/>
                <w:rFonts w:eastAsia="仿宋_GB2312"/>
                <w:sz w:val="24"/>
              </w:rPr>
            </w:pPr>
          </w:p>
        </w:tc>
        <w:tc>
          <w:tcPr>
            <w:tcW w:w="1399" w:type="dxa"/>
            <w:gridSpan w:val="2"/>
            <w:vAlign w:val="center"/>
          </w:tcPr>
          <w:p w:rsidR="00636A77" w:rsidDel="00DC3C93" w:rsidRDefault="004F3BE9">
            <w:pPr>
              <w:jc w:val="center"/>
              <w:rPr>
                <w:del w:id="2496" w:author="欧高清" w:date="2022-07-13T17:00:00Z"/>
                <w:rFonts w:eastAsia="仿宋_GB2312"/>
                <w:sz w:val="24"/>
              </w:rPr>
            </w:pPr>
            <w:del w:id="2497"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2498" w:author="欧高清" w:date="2022-07-13T17:00:00Z"/>
                <w:rFonts w:eastAsiaTheme="minorEastAsia"/>
                <w:szCs w:val="21"/>
              </w:rPr>
            </w:pPr>
          </w:p>
        </w:tc>
        <w:tc>
          <w:tcPr>
            <w:tcW w:w="992" w:type="dxa"/>
          </w:tcPr>
          <w:p w:rsidR="00636A77" w:rsidDel="00DC3C93" w:rsidRDefault="004F3BE9">
            <w:pPr>
              <w:jc w:val="center"/>
              <w:rPr>
                <w:del w:id="2499" w:author="欧高清" w:date="2022-07-13T17:00:00Z"/>
                <w:rFonts w:eastAsiaTheme="minorEastAsia"/>
                <w:szCs w:val="21"/>
              </w:rPr>
            </w:pPr>
            <w:del w:id="2500" w:author="欧高清" w:date="2022-07-12T11:19:00Z">
              <w:r>
                <w:delText>165</w:delText>
              </w:r>
            </w:del>
          </w:p>
        </w:tc>
        <w:tc>
          <w:tcPr>
            <w:tcW w:w="1163" w:type="dxa"/>
          </w:tcPr>
          <w:p w:rsidR="00636A77" w:rsidDel="00DC3C93" w:rsidRDefault="00636A77">
            <w:pPr>
              <w:jc w:val="center"/>
              <w:rPr>
                <w:del w:id="2501"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2502"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2503" w:author="欧高清" w:date="2022-07-13T17:00:00Z"/>
                <w:rFonts w:eastAsiaTheme="minorEastAsia"/>
                <w:szCs w:val="21"/>
              </w:rPr>
            </w:pPr>
          </w:p>
        </w:tc>
        <w:tc>
          <w:tcPr>
            <w:tcW w:w="1409" w:type="dxa"/>
          </w:tcPr>
          <w:p w:rsidR="00636A77" w:rsidDel="00DC3C93" w:rsidRDefault="00636A77">
            <w:pPr>
              <w:jc w:val="center"/>
              <w:rPr>
                <w:del w:id="2504" w:author="欧高清" w:date="2022-07-13T17:00:00Z"/>
                <w:rFonts w:eastAsiaTheme="minorEastAsia"/>
                <w:szCs w:val="21"/>
              </w:rPr>
            </w:pPr>
          </w:p>
        </w:tc>
      </w:tr>
      <w:tr w:rsidR="00636A77" w:rsidDel="00DC3C93">
        <w:trPr>
          <w:trHeight w:val="680"/>
          <w:del w:id="2505" w:author="欧高清" w:date="2022-07-13T17:00:00Z"/>
        </w:trPr>
        <w:tc>
          <w:tcPr>
            <w:tcW w:w="1418" w:type="dxa"/>
            <w:vMerge/>
            <w:vAlign w:val="center"/>
          </w:tcPr>
          <w:p w:rsidR="00636A77" w:rsidDel="00DC3C93" w:rsidRDefault="00636A77">
            <w:pPr>
              <w:jc w:val="center"/>
              <w:rPr>
                <w:del w:id="2506" w:author="欧高清" w:date="2022-07-13T17:00:00Z"/>
                <w:rFonts w:eastAsia="仿宋_GB2312"/>
                <w:sz w:val="24"/>
              </w:rPr>
            </w:pPr>
          </w:p>
        </w:tc>
        <w:tc>
          <w:tcPr>
            <w:tcW w:w="1399" w:type="dxa"/>
            <w:gridSpan w:val="2"/>
            <w:vAlign w:val="center"/>
          </w:tcPr>
          <w:p w:rsidR="00636A77" w:rsidDel="00DC3C93" w:rsidRDefault="004F3BE9">
            <w:pPr>
              <w:jc w:val="center"/>
              <w:rPr>
                <w:del w:id="2507" w:author="欧高清" w:date="2022-07-13T17:00:00Z"/>
                <w:rFonts w:eastAsia="仿宋_GB2312"/>
                <w:sz w:val="24"/>
              </w:rPr>
            </w:pPr>
            <w:del w:id="2508"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2509" w:author="欧高清" w:date="2022-07-13T17:00:00Z"/>
                <w:rFonts w:eastAsiaTheme="minorEastAsia"/>
                <w:szCs w:val="21"/>
              </w:rPr>
            </w:pPr>
            <w:del w:id="2510" w:author="欧高清" w:date="2022-07-12T11:19:00Z">
              <w:r>
                <w:delText xml:space="preserve">0.0479 </w:delText>
              </w:r>
            </w:del>
          </w:p>
        </w:tc>
        <w:tc>
          <w:tcPr>
            <w:tcW w:w="992" w:type="dxa"/>
          </w:tcPr>
          <w:p w:rsidR="00636A77" w:rsidDel="00DC3C93" w:rsidRDefault="004F3BE9">
            <w:pPr>
              <w:jc w:val="center"/>
              <w:rPr>
                <w:del w:id="2511" w:author="欧高清" w:date="2022-07-13T17:00:00Z"/>
                <w:rFonts w:eastAsiaTheme="minorEastAsia"/>
                <w:szCs w:val="21"/>
              </w:rPr>
            </w:pPr>
            <w:del w:id="2512" w:author="欧高清" w:date="2022-07-12T11:19:00Z">
              <w:r>
                <w:delText>165</w:delText>
              </w:r>
            </w:del>
          </w:p>
        </w:tc>
        <w:tc>
          <w:tcPr>
            <w:tcW w:w="1163" w:type="dxa"/>
          </w:tcPr>
          <w:p w:rsidR="00636A77" w:rsidDel="00DC3C93" w:rsidRDefault="004F3BE9">
            <w:pPr>
              <w:jc w:val="center"/>
              <w:rPr>
                <w:del w:id="2513" w:author="欧高清" w:date="2022-07-13T17:00:00Z"/>
                <w:rFonts w:eastAsiaTheme="minorEastAsia"/>
                <w:szCs w:val="21"/>
              </w:rPr>
            </w:pPr>
            <w:del w:id="2514" w:author="欧高清" w:date="2022-07-12T11:19:00Z">
              <w:r>
                <w:delText xml:space="preserve">7.9035 </w:delText>
              </w:r>
            </w:del>
          </w:p>
        </w:tc>
        <w:tc>
          <w:tcPr>
            <w:tcW w:w="994" w:type="dxa"/>
            <w:tcBorders>
              <w:tl2br w:val="single" w:sz="4" w:space="0" w:color="auto"/>
              <w:tr2bl w:val="nil"/>
            </w:tcBorders>
          </w:tcPr>
          <w:p w:rsidR="00636A77" w:rsidDel="00DC3C93" w:rsidRDefault="00636A77">
            <w:pPr>
              <w:jc w:val="center"/>
              <w:rPr>
                <w:del w:id="2515"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2516" w:author="欧高清" w:date="2022-07-13T17:00:00Z"/>
                <w:rFonts w:eastAsiaTheme="minorEastAsia"/>
                <w:szCs w:val="21"/>
              </w:rPr>
            </w:pPr>
          </w:p>
        </w:tc>
        <w:tc>
          <w:tcPr>
            <w:tcW w:w="1409" w:type="dxa"/>
          </w:tcPr>
          <w:p w:rsidR="00636A77" w:rsidDel="00DC3C93" w:rsidRDefault="004F3BE9">
            <w:pPr>
              <w:jc w:val="center"/>
              <w:rPr>
                <w:del w:id="2517" w:author="欧高清" w:date="2022-07-13T17:00:00Z"/>
                <w:rFonts w:eastAsiaTheme="minorEastAsia"/>
                <w:szCs w:val="21"/>
              </w:rPr>
            </w:pPr>
            <w:del w:id="2518" w:author="欧高清" w:date="2022-07-12T11:19:00Z">
              <w:r>
                <w:delText xml:space="preserve">7.9035 </w:delText>
              </w:r>
            </w:del>
          </w:p>
        </w:tc>
      </w:tr>
      <w:tr w:rsidR="00636A77" w:rsidDel="00DC3C93">
        <w:trPr>
          <w:trHeight w:val="680"/>
          <w:del w:id="2519" w:author="欧高清" w:date="2022-07-13T17:00:00Z"/>
        </w:trPr>
        <w:tc>
          <w:tcPr>
            <w:tcW w:w="1418" w:type="dxa"/>
            <w:vMerge/>
            <w:vAlign w:val="center"/>
          </w:tcPr>
          <w:p w:rsidR="00636A77" w:rsidDel="00DC3C93" w:rsidRDefault="00636A77">
            <w:pPr>
              <w:jc w:val="center"/>
              <w:rPr>
                <w:del w:id="2520" w:author="欧高清" w:date="2022-07-13T17:00:00Z"/>
                <w:rFonts w:eastAsia="仿宋_GB2312"/>
                <w:sz w:val="24"/>
              </w:rPr>
            </w:pPr>
          </w:p>
        </w:tc>
        <w:tc>
          <w:tcPr>
            <w:tcW w:w="6775" w:type="dxa"/>
            <w:gridSpan w:val="7"/>
            <w:vAlign w:val="center"/>
          </w:tcPr>
          <w:p w:rsidR="00636A77" w:rsidDel="00DC3C93" w:rsidRDefault="004F3BE9">
            <w:pPr>
              <w:jc w:val="center"/>
              <w:rPr>
                <w:del w:id="2521" w:author="欧高清" w:date="2022-07-13T17:00:00Z"/>
                <w:rFonts w:eastAsiaTheme="minorEastAsia"/>
                <w:szCs w:val="21"/>
              </w:rPr>
            </w:pPr>
            <w:del w:id="2522"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2523" w:author="欧高清" w:date="2022-07-13T17:00:00Z"/>
                <w:rFonts w:eastAsiaTheme="minorEastAsia"/>
                <w:szCs w:val="21"/>
              </w:rPr>
            </w:pPr>
            <w:del w:id="2524" w:author="欧高清" w:date="2022-07-13T17:00:00Z">
              <w:r w:rsidDel="00DC3C93">
                <w:rPr>
                  <w:rFonts w:eastAsiaTheme="minorEastAsia"/>
                  <w:szCs w:val="21"/>
                </w:rPr>
                <w:delText>3350.9025</w:delText>
              </w:r>
            </w:del>
          </w:p>
        </w:tc>
      </w:tr>
    </w:tbl>
    <w:p w:rsidR="00636A77" w:rsidDel="00DC3C93" w:rsidRDefault="00636A77">
      <w:pPr>
        <w:spacing w:line="560" w:lineRule="exact"/>
        <w:ind w:firstLineChars="200" w:firstLine="640"/>
        <w:rPr>
          <w:del w:id="2525" w:author="欧高清" w:date="2022-07-13T17:00:00Z"/>
          <w:rFonts w:eastAsia="仿宋_GB2312"/>
          <w:sz w:val="32"/>
          <w:szCs w:val="32"/>
        </w:rPr>
      </w:pPr>
    </w:p>
    <w:p w:rsidR="00636A77" w:rsidDel="00DC3C93" w:rsidRDefault="004F3BE9">
      <w:pPr>
        <w:spacing w:line="620" w:lineRule="exact"/>
        <w:jc w:val="center"/>
        <w:rPr>
          <w:del w:id="2526" w:author="欧高清" w:date="2022-07-13T17:00:00Z"/>
          <w:rFonts w:eastAsia="方正小标宋简体"/>
          <w:sz w:val="32"/>
          <w:szCs w:val="32"/>
        </w:rPr>
      </w:pPr>
      <w:del w:id="2527"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十六</w:delText>
        </w:r>
        <w:r w:rsidDel="00DC3C93">
          <w:rPr>
            <w:rFonts w:eastAsia="方正小标宋简体"/>
            <w:sz w:val="32"/>
            <w:szCs w:val="32"/>
          </w:rPr>
          <w:delText>）</w:delText>
        </w:r>
      </w:del>
    </w:p>
    <w:p w:rsidR="00636A77" w:rsidDel="00DC3C93" w:rsidRDefault="004F3BE9">
      <w:pPr>
        <w:spacing w:line="620" w:lineRule="exact"/>
        <w:jc w:val="right"/>
        <w:rPr>
          <w:del w:id="2528" w:author="欧高清" w:date="2022-07-13T17:00:00Z"/>
          <w:rFonts w:eastAsia="仿宋_GB2312"/>
          <w:sz w:val="32"/>
          <w:szCs w:val="32"/>
        </w:rPr>
      </w:pPr>
      <w:del w:id="2529"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2530" w:author="欧高清" w:date="2022-07-13T17:00:00Z"/>
        </w:trPr>
        <w:tc>
          <w:tcPr>
            <w:tcW w:w="1418" w:type="dxa"/>
            <w:vMerge w:val="restart"/>
            <w:vAlign w:val="center"/>
          </w:tcPr>
          <w:p w:rsidR="00636A77" w:rsidDel="00DC3C93" w:rsidRDefault="004F3BE9">
            <w:pPr>
              <w:jc w:val="center"/>
              <w:rPr>
                <w:del w:id="2531" w:author="欧高清" w:date="2022-07-13T17:00:00Z"/>
                <w:rFonts w:eastAsia="仿宋_GB2312"/>
                <w:b/>
                <w:bCs/>
                <w:sz w:val="24"/>
              </w:rPr>
            </w:pPr>
            <w:del w:id="2532"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2533" w:author="欧高清" w:date="2022-07-13T17:00:00Z"/>
                <w:rFonts w:eastAsia="仿宋_GB2312"/>
                <w:b/>
                <w:bCs/>
                <w:sz w:val="24"/>
              </w:rPr>
            </w:pPr>
            <w:del w:id="2534"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2535" w:author="欧高清" w:date="2022-07-13T17:00:00Z"/>
                <w:rFonts w:eastAsia="仿宋_GB2312"/>
                <w:b/>
                <w:bCs/>
                <w:sz w:val="24"/>
              </w:rPr>
            </w:pPr>
            <w:del w:id="2536"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2537" w:author="欧高清" w:date="2022-07-13T17:00:00Z"/>
                <w:rFonts w:eastAsia="仿宋_GB2312"/>
                <w:b/>
                <w:bCs/>
                <w:sz w:val="24"/>
              </w:rPr>
            </w:pPr>
            <w:del w:id="2538"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2539" w:author="欧高清" w:date="2022-07-13T17:00:00Z"/>
                <w:rFonts w:eastAsia="仿宋_GB2312"/>
                <w:b/>
                <w:bCs/>
                <w:sz w:val="24"/>
              </w:rPr>
            </w:pPr>
            <w:del w:id="2540"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2541" w:author="欧高清" w:date="2022-07-13T17:00:00Z"/>
                <w:rFonts w:eastAsia="仿宋_GB2312"/>
                <w:b/>
                <w:bCs/>
                <w:sz w:val="24"/>
              </w:rPr>
            </w:pPr>
            <w:del w:id="2542" w:author="欧高清" w:date="2022-07-13T17:00:00Z">
              <w:r w:rsidDel="00DC3C93">
                <w:rPr>
                  <w:rFonts w:eastAsia="仿宋_GB2312"/>
                  <w:b/>
                  <w:bCs/>
                  <w:sz w:val="24"/>
                </w:rPr>
                <w:delText>合计</w:delText>
              </w:r>
            </w:del>
          </w:p>
        </w:tc>
      </w:tr>
      <w:tr w:rsidR="00636A77" w:rsidDel="00DC3C93">
        <w:trPr>
          <w:del w:id="2543" w:author="欧高清" w:date="2022-07-13T17:00:00Z"/>
        </w:trPr>
        <w:tc>
          <w:tcPr>
            <w:tcW w:w="1418" w:type="dxa"/>
            <w:vMerge/>
            <w:vAlign w:val="center"/>
          </w:tcPr>
          <w:p w:rsidR="00636A77" w:rsidDel="00DC3C93" w:rsidRDefault="00636A77">
            <w:pPr>
              <w:jc w:val="center"/>
              <w:rPr>
                <w:del w:id="2544" w:author="欧高清" w:date="2022-07-13T17:00:00Z"/>
                <w:rFonts w:eastAsia="仿宋_GB2312"/>
                <w:b/>
                <w:bCs/>
                <w:sz w:val="24"/>
              </w:rPr>
            </w:pPr>
          </w:p>
        </w:tc>
        <w:tc>
          <w:tcPr>
            <w:tcW w:w="1399" w:type="dxa"/>
            <w:gridSpan w:val="2"/>
            <w:vMerge/>
            <w:vAlign w:val="center"/>
          </w:tcPr>
          <w:p w:rsidR="00636A77" w:rsidDel="00DC3C93" w:rsidRDefault="00636A77">
            <w:pPr>
              <w:jc w:val="center"/>
              <w:rPr>
                <w:del w:id="2545" w:author="欧高清" w:date="2022-07-13T17:00:00Z"/>
                <w:rFonts w:eastAsia="仿宋_GB2312"/>
                <w:b/>
                <w:bCs/>
                <w:sz w:val="24"/>
              </w:rPr>
            </w:pPr>
          </w:p>
        </w:tc>
        <w:tc>
          <w:tcPr>
            <w:tcW w:w="1124" w:type="dxa"/>
            <w:vMerge/>
            <w:vAlign w:val="center"/>
          </w:tcPr>
          <w:p w:rsidR="00636A77" w:rsidDel="00DC3C93" w:rsidRDefault="00636A77">
            <w:pPr>
              <w:jc w:val="center"/>
              <w:rPr>
                <w:del w:id="2546" w:author="欧高清" w:date="2022-07-13T17:00:00Z"/>
                <w:rFonts w:eastAsia="仿宋_GB2312"/>
                <w:b/>
                <w:bCs/>
                <w:sz w:val="24"/>
              </w:rPr>
            </w:pPr>
          </w:p>
        </w:tc>
        <w:tc>
          <w:tcPr>
            <w:tcW w:w="992" w:type="dxa"/>
            <w:vAlign w:val="center"/>
          </w:tcPr>
          <w:p w:rsidR="00636A77" w:rsidDel="00DC3C93" w:rsidRDefault="004F3BE9">
            <w:pPr>
              <w:jc w:val="center"/>
              <w:rPr>
                <w:del w:id="2547" w:author="欧高清" w:date="2022-07-13T17:00:00Z"/>
                <w:rFonts w:eastAsia="仿宋_GB2312"/>
                <w:b/>
                <w:bCs/>
                <w:sz w:val="24"/>
              </w:rPr>
            </w:pPr>
            <w:del w:id="2548" w:author="欧高清" w:date="2022-07-13T17:00:00Z">
              <w:r w:rsidDel="00DC3C93">
                <w:rPr>
                  <w:rFonts w:eastAsia="仿宋_GB2312"/>
                  <w:b/>
                  <w:bCs/>
                  <w:sz w:val="24"/>
                </w:rPr>
                <w:delText>补偿</w:delText>
              </w:r>
            </w:del>
          </w:p>
          <w:p w:rsidR="00636A77" w:rsidDel="00DC3C93" w:rsidRDefault="004F3BE9">
            <w:pPr>
              <w:jc w:val="center"/>
              <w:rPr>
                <w:del w:id="2549" w:author="欧高清" w:date="2022-07-13T17:00:00Z"/>
                <w:rFonts w:eastAsia="仿宋_GB2312"/>
                <w:b/>
                <w:bCs/>
                <w:sz w:val="24"/>
              </w:rPr>
            </w:pPr>
            <w:del w:id="2550"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2551" w:author="欧高清" w:date="2022-07-13T17:00:00Z"/>
                <w:rFonts w:eastAsia="仿宋_GB2312"/>
                <w:b/>
                <w:bCs/>
                <w:sz w:val="24"/>
              </w:rPr>
            </w:pPr>
            <w:del w:id="2552" w:author="欧高清" w:date="2022-07-13T17:00:00Z">
              <w:r w:rsidDel="00DC3C93">
                <w:rPr>
                  <w:rFonts w:eastAsia="仿宋_GB2312"/>
                  <w:b/>
                  <w:bCs/>
                  <w:sz w:val="24"/>
                </w:rPr>
                <w:delText>补偿</w:delText>
              </w:r>
            </w:del>
          </w:p>
          <w:p w:rsidR="00636A77" w:rsidDel="00DC3C93" w:rsidRDefault="004F3BE9">
            <w:pPr>
              <w:jc w:val="center"/>
              <w:rPr>
                <w:del w:id="2553" w:author="欧高清" w:date="2022-07-13T17:00:00Z"/>
                <w:rFonts w:eastAsia="仿宋_GB2312"/>
                <w:b/>
                <w:bCs/>
                <w:sz w:val="24"/>
              </w:rPr>
            </w:pPr>
            <w:del w:id="2554"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2555" w:author="欧高清" w:date="2022-07-13T17:00:00Z"/>
                <w:rFonts w:eastAsia="仿宋_GB2312"/>
                <w:b/>
                <w:bCs/>
                <w:sz w:val="24"/>
              </w:rPr>
            </w:pPr>
            <w:del w:id="2556" w:author="欧高清" w:date="2022-07-13T17:00:00Z">
              <w:r w:rsidDel="00DC3C93">
                <w:rPr>
                  <w:rFonts w:eastAsia="仿宋_GB2312"/>
                  <w:b/>
                  <w:bCs/>
                  <w:sz w:val="24"/>
                </w:rPr>
                <w:delText>补助</w:delText>
              </w:r>
            </w:del>
          </w:p>
          <w:p w:rsidR="00636A77" w:rsidDel="00DC3C93" w:rsidRDefault="004F3BE9">
            <w:pPr>
              <w:jc w:val="center"/>
              <w:rPr>
                <w:del w:id="2557" w:author="欧高清" w:date="2022-07-13T17:00:00Z"/>
                <w:rFonts w:eastAsia="仿宋_GB2312"/>
                <w:b/>
                <w:bCs/>
                <w:sz w:val="24"/>
              </w:rPr>
            </w:pPr>
            <w:del w:id="2558"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2559" w:author="欧高清" w:date="2022-07-13T17:00:00Z"/>
                <w:rFonts w:eastAsia="仿宋_GB2312"/>
                <w:b/>
                <w:bCs/>
                <w:sz w:val="24"/>
              </w:rPr>
            </w:pPr>
            <w:del w:id="2560" w:author="欧高清" w:date="2022-07-13T17:00:00Z">
              <w:r w:rsidDel="00DC3C93">
                <w:rPr>
                  <w:rFonts w:eastAsia="仿宋_GB2312"/>
                  <w:b/>
                  <w:bCs/>
                  <w:sz w:val="24"/>
                </w:rPr>
                <w:delText>补助</w:delText>
              </w:r>
            </w:del>
          </w:p>
          <w:p w:rsidR="00636A77" w:rsidDel="00DC3C93" w:rsidRDefault="004F3BE9">
            <w:pPr>
              <w:jc w:val="center"/>
              <w:rPr>
                <w:del w:id="2561" w:author="欧高清" w:date="2022-07-13T17:00:00Z"/>
                <w:rFonts w:eastAsia="仿宋_GB2312"/>
                <w:b/>
                <w:bCs/>
                <w:sz w:val="24"/>
              </w:rPr>
            </w:pPr>
            <w:del w:id="2562"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2563" w:author="欧高清" w:date="2022-07-13T17:00:00Z"/>
                <w:rFonts w:eastAsia="仿宋_GB2312"/>
                <w:b/>
                <w:bCs/>
                <w:sz w:val="24"/>
              </w:rPr>
            </w:pPr>
          </w:p>
        </w:tc>
      </w:tr>
      <w:tr w:rsidR="00636A77" w:rsidDel="00DC3C93">
        <w:trPr>
          <w:trHeight w:val="445"/>
          <w:del w:id="2564" w:author="欧高清" w:date="2022-07-13T17:00:00Z"/>
        </w:trPr>
        <w:tc>
          <w:tcPr>
            <w:tcW w:w="1418" w:type="dxa"/>
            <w:vMerge w:val="restart"/>
            <w:vAlign w:val="center"/>
          </w:tcPr>
          <w:p w:rsidR="00636A77" w:rsidDel="00DC3C93" w:rsidRDefault="004F3BE9">
            <w:pPr>
              <w:widowControl/>
              <w:jc w:val="center"/>
              <w:textAlignment w:val="center"/>
              <w:rPr>
                <w:del w:id="2565" w:author="欧高清" w:date="2022-07-13T17:00:00Z"/>
                <w:rFonts w:eastAsia="仿宋_GB2312"/>
                <w:sz w:val="24"/>
              </w:rPr>
            </w:pPr>
            <w:del w:id="2566" w:author="欧高清" w:date="2022-07-13T17:00:00Z">
              <w:r w:rsidDel="00DC3C93">
                <w:rPr>
                  <w:rFonts w:eastAsia="仿宋_GB2312" w:hint="eastAsia"/>
                  <w:sz w:val="24"/>
                </w:rPr>
                <w:delText>广州市花都区炭步镇平岭头第一经济合作社，平岭头第二经济合作社，平岭头第一、第三、第四经济合作社（共有），平岭头经济联合社</w:delText>
              </w:r>
            </w:del>
          </w:p>
        </w:tc>
        <w:tc>
          <w:tcPr>
            <w:tcW w:w="425" w:type="dxa"/>
            <w:vMerge w:val="restart"/>
            <w:vAlign w:val="center"/>
          </w:tcPr>
          <w:p w:rsidR="00636A77" w:rsidDel="00DC3C93" w:rsidRDefault="004F3BE9">
            <w:pPr>
              <w:jc w:val="center"/>
              <w:rPr>
                <w:del w:id="2567" w:author="欧高清" w:date="2022-07-13T17:00:00Z"/>
                <w:rFonts w:eastAsia="仿宋_GB2312"/>
                <w:sz w:val="24"/>
              </w:rPr>
            </w:pPr>
            <w:del w:id="2568"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2569" w:author="欧高清" w:date="2022-07-13T17:00:00Z"/>
                <w:rFonts w:eastAsia="仿宋_GB2312"/>
                <w:sz w:val="24"/>
              </w:rPr>
            </w:pPr>
            <w:del w:id="2570" w:author="欧高清" w:date="2022-07-13T17:00:00Z">
              <w:r w:rsidDel="00DC3C93">
                <w:rPr>
                  <w:rFonts w:eastAsia="仿宋_GB2312"/>
                  <w:sz w:val="24"/>
                </w:rPr>
                <w:delText>水田</w:delText>
              </w:r>
            </w:del>
          </w:p>
        </w:tc>
        <w:tc>
          <w:tcPr>
            <w:tcW w:w="1124" w:type="dxa"/>
          </w:tcPr>
          <w:p w:rsidR="00636A77" w:rsidDel="00DC3C93" w:rsidRDefault="004F3BE9">
            <w:pPr>
              <w:jc w:val="center"/>
              <w:rPr>
                <w:del w:id="2571" w:author="欧高清" w:date="2022-07-13T17:00:00Z"/>
                <w:rFonts w:eastAsiaTheme="minorEastAsia"/>
                <w:szCs w:val="21"/>
              </w:rPr>
            </w:pPr>
            <w:del w:id="2572" w:author="欧高清" w:date="2022-07-13T17:00:00Z">
              <w:r w:rsidDel="00DC3C93">
                <w:delText xml:space="preserve">0.3338 </w:delText>
              </w:r>
            </w:del>
          </w:p>
        </w:tc>
        <w:tc>
          <w:tcPr>
            <w:tcW w:w="992" w:type="dxa"/>
          </w:tcPr>
          <w:p w:rsidR="00636A77" w:rsidDel="00DC3C93" w:rsidRDefault="004F3BE9">
            <w:pPr>
              <w:jc w:val="center"/>
              <w:rPr>
                <w:del w:id="2573" w:author="欧高清" w:date="2022-07-13T17:00:00Z"/>
                <w:rFonts w:eastAsiaTheme="minorEastAsia"/>
                <w:szCs w:val="21"/>
              </w:rPr>
            </w:pPr>
            <w:del w:id="2574" w:author="欧高清" w:date="2022-07-13T17:00:00Z">
              <w:r w:rsidDel="00DC3C93">
                <w:delText>82.5</w:delText>
              </w:r>
            </w:del>
          </w:p>
        </w:tc>
        <w:tc>
          <w:tcPr>
            <w:tcW w:w="1163" w:type="dxa"/>
          </w:tcPr>
          <w:p w:rsidR="00636A77" w:rsidDel="00DC3C93" w:rsidRDefault="004F3BE9">
            <w:pPr>
              <w:jc w:val="center"/>
              <w:rPr>
                <w:del w:id="2575" w:author="欧高清" w:date="2022-07-13T17:00:00Z"/>
                <w:rFonts w:eastAsiaTheme="minorEastAsia"/>
                <w:szCs w:val="21"/>
              </w:rPr>
            </w:pPr>
            <w:del w:id="2576" w:author="欧高清" w:date="2022-07-13T17:00:00Z">
              <w:r w:rsidDel="00DC3C93">
                <w:delText xml:space="preserve">27.5385 </w:delText>
              </w:r>
            </w:del>
          </w:p>
        </w:tc>
        <w:tc>
          <w:tcPr>
            <w:tcW w:w="994" w:type="dxa"/>
          </w:tcPr>
          <w:p w:rsidR="00636A77" w:rsidDel="00DC3C93" w:rsidRDefault="004F3BE9">
            <w:pPr>
              <w:jc w:val="center"/>
              <w:rPr>
                <w:del w:id="2577" w:author="欧高清" w:date="2022-07-13T17:00:00Z"/>
                <w:rFonts w:eastAsiaTheme="minorEastAsia"/>
                <w:szCs w:val="21"/>
              </w:rPr>
            </w:pPr>
            <w:del w:id="2578" w:author="欧高清" w:date="2022-07-13T17:00:00Z">
              <w:r w:rsidDel="00DC3C93">
                <w:delText>82.5</w:delText>
              </w:r>
            </w:del>
          </w:p>
        </w:tc>
        <w:tc>
          <w:tcPr>
            <w:tcW w:w="1103" w:type="dxa"/>
          </w:tcPr>
          <w:p w:rsidR="00636A77" w:rsidDel="00DC3C93" w:rsidRDefault="004F3BE9">
            <w:pPr>
              <w:jc w:val="center"/>
              <w:rPr>
                <w:del w:id="2579" w:author="欧高清" w:date="2022-07-13T17:00:00Z"/>
                <w:rFonts w:eastAsiaTheme="minorEastAsia"/>
                <w:szCs w:val="21"/>
              </w:rPr>
            </w:pPr>
            <w:del w:id="2580" w:author="欧高清" w:date="2022-07-13T17:00:00Z">
              <w:r w:rsidDel="00DC3C93">
                <w:delText xml:space="preserve">27.5385 </w:delText>
              </w:r>
            </w:del>
          </w:p>
        </w:tc>
        <w:tc>
          <w:tcPr>
            <w:tcW w:w="1409" w:type="dxa"/>
          </w:tcPr>
          <w:p w:rsidR="00636A77" w:rsidDel="00DC3C93" w:rsidRDefault="004F3BE9">
            <w:pPr>
              <w:jc w:val="center"/>
              <w:rPr>
                <w:del w:id="2581" w:author="欧高清" w:date="2022-07-13T17:00:00Z"/>
                <w:rFonts w:eastAsiaTheme="minorEastAsia"/>
                <w:szCs w:val="21"/>
              </w:rPr>
            </w:pPr>
            <w:del w:id="2582" w:author="欧高清" w:date="2022-07-13T17:00:00Z">
              <w:r w:rsidDel="00DC3C93">
                <w:delText xml:space="preserve">55.0770 </w:delText>
              </w:r>
            </w:del>
          </w:p>
        </w:tc>
      </w:tr>
      <w:tr w:rsidR="00636A77" w:rsidDel="00DC3C93">
        <w:trPr>
          <w:trHeight w:val="445"/>
          <w:del w:id="2583" w:author="欧高清" w:date="2022-07-13T17:00:00Z"/>
        </w:trPr>
        <w:tc>
          <w:tcPr>
            <w:tcW w:w="1418" w:type="dxa"/>
            <w:vMerge/>
            <w:vAlign w:val="center"/>
          </w:tcPr>
          <w:p w:rsidR="00636A77" w:rsidDel="00DC3C93" w:rsidRDefault="00636A77">
            <w:pPr>
              <w:jc w:val="center"/>
              <w:rPr>
                <w:del w:id="2584" w:author="欧高清" w:date="2022-07-13T17:00:00Z"/>
                <w:rFonts w:eastAsia="仿宋_GB2312"/>
                <w:sz w:val="24"/>
              </w:rPr>
            </w:pPr>
          </w:p>
        </w:tc>
        <w:tc>
          <w:tcPr>
            <w:tcW w:w="425" w:type="dxa"/>
            <w:vMerge/>
            <w:vAlign w:val="center"/>
          </w:tcPr>
          <w:p w:rsidR="00636A77" w:rsidDel="00DC3C93" w:rsidRDefault="00636A77">
            <w:pPr>
              <w:jc w:val="center"/>
              <w:rPr>
                <w:del w:id="2585" w:author="欧高清" w:date="2022-07-13T17:00:00Z"/>
                <w:rFonts w:eastAsia="仿宋_GB2312"/>
                <w:sz w:val="24"/>
              </w:rPr>
            </w:pPr>
          </w:p>
        </w:tc>
        <w:tc>
          <w:tcPr>
            <w:tcW w:w="974" w:type="dxa"/>
            <w:vAlign w:val="center"/>
          </w:tcPr>
          <w:p w:rsidR="00636A77" w:rsidDel="00DC3C93" w:rsidRDefault="004F3BE9">
            <w:pPr>
              <w:jc w:val="center"/>
              <w:rPr>
                <w:del w:id="2586" w:author="欧高清" w:date="2022-07-13T17:00:00Z"/>
                <w:rFonts w:eastAsia="仿宋_GB2312"/>
                <w:sz w:val="24"/>
              </w:rPr>
            </w:pPr>
            <w:del w:id="2587" w:author="欧高清" w:date="2022-07-13T17:00:00Z">
              <w:r w:rsidDel="00DC3C93">
                <w:rPr>
                  <w:rFonts w:eastAsia="仿宋_GB2312"/>
                  <w:sz w:val="24"/>
                </w:rPr>
                <w:delText>水浇地</w:delText>
              </w:r>
            </w:del>
          </w:p>
        </w:tc>
        <w:tc>
          <w:tcPr>
            <w:tcW w:w="1124" w:type="dxa"/>
          </w:tcPr>
          <w:p w:rsidR="00636A77" w:rsidDel="00DC3C93" w:rsidRDefault="00636A77">
            <w:pPr>
              <w:jc w:val="center"/>
              <w:rPr>
                <w:del w:id="2588" w:author="欧高清" w:date="2022-07-13T17:00:00Z"/>
                <w:rFonts w:eastAsiaTheme="minorEastAsia"/>
                <w:szCs w:val="21"/>
              </w:rPr>
            </w:pPr>
          </w:p>
        </w:tc>
        <w:tc>
          <w:tcPr>
            <w:tcW w:w="992" w:type="dxa"/>
          </w:tcPr>
          <w:p w:rsidR="00636A77" w:rsidDel="00DC3C93" w:rsidRDefault="004F3BE9">
            <w:pPr>
              <w:jc w:val="center"/>
              <w:rPr>
                <w:del w:id="2589" w:author="欧高清" w:date="2022-07-13T17:00:00Z"/>
                <w:rFonts w:eastAsiaTheme="minorEastAsia"/>
                <w:szCs w:val="21"/>
              </w:rPr>
            </w:pPr>
            <w:del w:id="2590" w:author="欧高清" w:date="2022-07-13T17:00:00Z">
              <w:r w:rsidDel="00DC3C93">
                <w:delText>82.5</w:delText>
              </w:r>
            </w:del>
          </w:p>
        </w:tc>
        <w:tc>
          <w:tcPr>
            <w:tcW w:w="1163" w:type="dxa"/>
          </w:tcPr>
          <w:p w:rsidR="00636A77" w:rsidDel="00DC3C93" w:rsidRDefault="00636A77">
            <w:pPr>
              <w:jc w:val="center"/>
              <w:rPr>
                <w:del w:id="2591" w:author="欧高清" w:date="2022-07-13T17:00:00Z"/>
                <w:rFonts w:eastAsiaTheme="minorEastAsia"/>
                <w:szCs w:val="21"/>
              </w:rPr>
            </w:pPr>
          </w:p>
        </w:tc>
        <w:tc>
          <w:tcPr>
            <w:tcW w:w="994" w:type="dxa"/>
          </w:tcPr>
          <w:p w:rsidR="00636A77" w:rsidDel="00DC3C93" w:rsidRDefault="004F3BE9">
            <w:pPr>
              <w:jc w:val="center"/>
              <w:rPr>
                <w:del w:id="2592" w:author="欧高清" w:date="2022-07-13T17:00:00Z"/>
                <w:rFonts w:eastAsiaTheme="minorEastAsia"/>
                <w:szCs w:val="21"/>
              </w:rPr>
            </w:pPr>
            <w:del w:id="2593" w:author="欧高清" w:date="2022-07-13T17:00:00Z">
              <w:r w:rsidDel="00DC3C93">
                <w:delText>82.5</w:delText>
              </w:r>
            </w:del>
          </w:p>
        </w:tc>
        <w:tc>
          <w:tcPr>
            <w:tcW w:w="1103" w:type="dxa"/>
          </w:tcPr>
          <w:p w:rsidR="00636A77" w:rsidDel="00DC3C93" w:rsidRDefault="00636A77">
            <w:pPr>
              <w:jc w:val="center"/>
              <w:rPr>
                <w:del w:id="2594" w:author="欧高清" w:date="2022-07-13T17:00:00Z"/>
                <w:rFonts w:eastAsiaTheme="minorEastAsia"/>
                <w:szCs w:val="21"/>
              </w:rPr>
            </w:pPr>
          </w:p>
        </w:tc>
        <w:tc>
          <w:tcPr>
            <w:tcW w:w="1409" w:type="dxa"/>
          </w:tcPr>
          <w:p w:rsidR="00636A77" w:rsidDel="00DC3C93" w:rsidRDefault="00636A77">
            <w:pPr>
              <w:jc w:val="center"/>
              <w:rPr>
                <w:del w:id="2595" w:author="欧高清" w:date="2022-07-13T17:00:00Z"/>
                <w:rFonts w:eastAsiaTheme="minorEastAsia"/>
                <w:szCs w:val="21"/>
              </w:rPr>
            </w:pPr>
          </w:p>
        </w:tc>
      </w:tr>
      <w:tr w:rsidR="00636A77" w:rsidDel="00DC3C93">
        <w:trPr>
          <w:trHeight w:val="445"/>
          <w:del w:id="2596" w:author="欧高清" w:date="2022-07-13T17:00:00Z"/>
        </w:trPr>
        <w:tc>
          <w:tcPr>
            <w:tcW w:w="1418" w:type="dxa"/>
            <w:vMerge/>
            <w:vAlign w:val="center"/>
          </w:tcPr>
          <w:p w:rsidR="00636A77" w:rsidDel="00DC3C93" w:rsidRDefault="00636A77">
            <w:pPr>
              <w:jc w:val="center"/>
              <w:rPr>
                <w:del w:id="2597" w:author="欧高清" w:date="2022-07-13T17:00:00Z"/>
                <w:rFonts w:eastAsia="仿宋_GB2312"/>
                <w:sz w:val="24"/>
              </w:rPr>
            </w:pPr>
          </w:p>
        </w:tc>
        <w:tc>
          <w:tcPr>
            <w:tcW w:w="425" w:type="dxa"/>
            <w:vMerge/>
            <w:vAlign w:val="center"/>
          </w:tcPr>
          <w:p w:rsidR="00636A77" w:rsidDel="00DC3C93" w:rsidRDefault="00636A77">
            <w:pPr>
              <w:jc w:val="center"/>
              <w:rPr>
                <w:del w:id="2598" w:author="欧高清" w:date="2022-07-13T17:00:00Z"/>
                <w:rFonts w:eastAsia="仿宋_GB2312"/>
                <w:sz w:val="24"/>
              </w:rPr>
            </w:pPr>
          </w:p>
        </w:tc>
        <w:tc>
          <w:tcPr>
            <w:tcW w:w="974" w:type="dxa"/>
            <w:vAlign w:val="center"/>
          </w:tcPr>
          <w:p w:rsidR="00636A77" w:rsidDel="00DC3C93" w:rsidRDefault="004F3BE9">
            <w:pPr>
              <w:jc w:val="center"/>
              <w:rPr>
                <w:del w:id="2599" w:author="欧高清" w:date="2022-07-13T17:00:00Z"/>
                <w:rFonts w:eastAsia="仿宋_GB2312"/>
                <w:sz w:val="24"/>
              </w:rPr>
            </w:pPr>
            <w:del w:id="2600" w:author="欧高清" w:date="2022-07-13T17:00:00Z">
              <w:r w:rsidDel="00DC3C93">
                <w:rPr>
                  <w:rFonts w:eastAsia="仿宋_GB2312"/>
                  <w:sz w:val="24"/>
                </w:rPr>
                <w:delText>旱地</w:delText>
              </w:r>
            </w:del>
          </w:p>
        </w:tc>
        <w:tc>
          <w:tcPr>
            <w:tcW w:w="1124" w:type="dxa"/>
          </w:tcPr>
          <w:p w:rsidR="00636A77" w:rsidDel="00DC3C93" w:rsidRDefault="00636A77">
            <w:pPr>
              <w:jc w:val="center"/>
              <w:rPr>
                <w:del w:id="2601" w:author="欧高清" w:date="2022-07-13T17:00:00Z"/>
                <w:rFonts w:eastAsiaTheme="minorEastAsia"/>
                <w:szCs w:val="21"/>
              </w:rPr>
            </w:pPr>
          </w:p>
        </w:tc>
        <w:tc>
          <w:tcPr>
            <w:tcW w:w="992" w:type="dxa"/>
          </w:tcPr>
          <w:p w:rsidR="00636A77" w:rsidDel="00DC3C93" w:rsidRDefault="004F3BE9">
            <w:pPr>
              <w:jc w:val="center"/>
              <w:rPr>
                <w:del w:id="2602" w:author="欧高清" w:date="2022-07-13T17:00:00Z"/>
                <w:rFonts w:eastAsiaTheme="minorEastAsia"/>
                <w:szCs w:val="21"/>
              </w:rPr>
            </w:pPr>
            <w:del w:id="2603" w:author="欧高清" w:date="2022-07-13T17:00:00Z">
              <w:r w:rsidDel="00DC3C93">
                <w:delText>82.5</w:delText>
              </w:r>
            </w:del>
          </w:p>
        </w:tc>
        <w:tc>
          <w:tcPr>
            <w:tcW w:w="1163" w:type="dxa"/>
          </w:tcPr>
          <w:p w:rsidR="00636A77" w:rsidDel="00DC3C93" w:rsidRDefault="00636A77">
            <w:pPr>
              <w:jc w:val="center"/>
              <w:rPr>
                <w:del w:id="2604" w:author="欧高清" w:date="2022-07-13T17:00:00Z"/>
                <w:rFonts w:eastAsiaTheme="minorEastAsia"/>
                <w:szCs w:val="21"/>
              </w:rPr>
            </w:pPr>
          </w:p>
        </w:tc>
        <w:tc>
          <w:tcPr>
            <w:tcW w:w="994" w:type="dxa"/>
          </w:tcPr>
          <w:p w:rsidR="00636A77" w:rsidDel="00DC3C93" w:rsidRDefault="004F3BE9">
            <w:pPr>
              <w:jc w:val="center"/>
              <w:rPr>
                <w:del w:id="2605" w:author="欧高清" w:date="2022-07-13T17:00:00Z"/>
                <w:rFonts w:eastAsiaTheme="minorEastAsia"/>
                <w:szCs w:val="21"/>
              </w:rPr>
            </w:pPr>
            <w:del w:id="2606" w:author="欧高清" w:date="2022-07-13T17:00:00Z">
              <w:r w:rsidDel="00DC3C93">
                <w:delText>82.5</w:delText>
              </w:r>
            </w:del>
          </w:p>
        </w:tc>
        <w:tc>
          <w:tcPr>
            <w:tcW w:w="1103" w:type="dxa"/>
          </w:tcPr>
          <w:p w:rsidR="00636A77" w:rsidDel="00DC3C93" w:rsidRDefault="00636A77">
            <w:pPr>
              <w:jc w:val="center"/>
              <w:rPr>
                <w:del w:id="2607" w:author="欧高清" w:date="2022-07-13T17:00:00Z"/>
                <w:rFonts w:eastAsiaTheme="minorEastAsia"/>
                <w:szCs w:val="21"/>
              </w:rPr>
            </w:pPr>
          </w:p>
        </w:tc>
        <w:tc>
          <w:tcPr>
            <w:tcW w:w="1409" w:type="dxa"/>
          </w:tcPr>
          <w:p w:rsidR="00636A77" w:rsidDel="00DC3C93" w:rsidRDefault="00636A77">
            <w:pPr>
              <w:jc w:val="center"/>
              <w:rPr>
                <w:del w:id="2608" w:author="欧高清" w:date="2022-07-13T17:00:00Z"/>
                <w:rFonts w:eastAsiaTheme="minorEastAsia"/>
                <w:szCs w:val="21"/>
              </w:rPr>
            </w:pPr>
          </w:p>
        </w:tc>
      </w:tr>
      <w:tr w:rsidR="00636A77" w:rsidDel="00DC3C93">
        <w:trPr>
          <w:trHeight w:val="680"/>
          <w:del w:id="2609" w:author="欧高清" w:date="2022-07-13T17:00:00Z"/>
        </w:trPr>
        <w:tc>
          <w:tcPr>
            <w:tcW w:w="1418" w:type="dxa"/>
            <w:vMerge/>
            <w:vAlign w:val="center"/>
          </w:tcPr>
          <w:p w:rsidR="00636A77" w:rsidDel="00DC3C93" w:rsidRDefault="00636A77">
            <w:pPr>
              <w:jc w:val="center"/>
              <w:rPr>
                <w:del w:id="2610" w:author="欧高清" w:date="2022-07-13T17:00:00Z"/>
                <w:rFonts w:eastAsia="仿宋_GB2312"/>
                <w:sz w:val="24"/>
              </w:rPr>
            </w:pPr>
          </w:p>
        </w:tc>
        <w:tc>
          <w:tcPr>
            <w:tcW w:w="1399" w:type="dxa"/>
            <w:gridSpan w:val="2"/>
            <w:vAlign w:val="center"/>
          </w:tcPr>
          <w:p w:rsidR="00636A77" w:rsidDel="00DC3C93" w:rsidRDefault="004F3BE9">
            <w:pPr>
              <w:jc w:val="center"/>
              <w:rPr>
                <w:del w:id="2611" w:author="欧高清" w:date="2022-07-13T17:00:00Z"/>
                <w:rFonts w:eastAsia="仿宋_GB2312"/>
                <w:sz w:val="24"/>
              </w:rPr>
            </w:pPr>
            <w:del w:id="2612" w:author="欧高清" w:date="2022-07-13T17:00:00Z">
              <w:r w:rsidDel="00DC3C93">
                <w:rPr>
                  <w:rFonts w:eastAsia="仿宋_GB2312"/>
                  <w:sz w:val="24"/>
                </w:rPr>
                <w:delText>园地</w:delText>
              </w:r>
            </w:del>
          </w:p>
        </w:tc>
        <w:tc>
          <w:tcPr>
            <w:tcW w:w="1124" w:type="dxa"/>
          </w:tcPr>
          <w:p w:rsidR="00636A77" w:rsidDel="00DC3C93" w:rsidRDefault="004F3BE9">
            <w:pPr>
              <w:jc w:val="center"/>
              <w:rPr>
                <w:del w:id="2613" w:author="欧高清" w:date="2022-07-13T17:00:00Z"/>
                <w:rFonts w:eastAsiaTheme="minorEastAsia"/>
                <w:szCs w:val="21"/>
              </w:rPr>
            </w:pPr>
            <w:del w:id="2614" w:author="欧高清" w:date="2022-07-12T11:19:00Z">
              <w:r>
                <w:delText xml:space="preserve">1.9676 </w:delText>
              </w:r>
            </w:del>
          </w:p>
        </w:tc>
        <w:tc>
          <w:tcPr>
            <w:tcW w:w="992" w:type="dxa"/>
          </w:tcPr>
          <w:p w:rsidR="00636A77" w:rsidDel="00DC3C93" w:rsidRDefault="004F3BE9">
            <w:pPr>
              <w:jc w:val="center"/>
              <w:rPr>
                <w:del w:id="2615" w:author="欧高清" w:date="2022-07-13T17:00:00Z"/>
                <w:rFonts w:eastAsiaTheme="minorEastAsia"/>
                <w:szCs w:val="21"/>
              </w:rPr>
            </w:pPr>
            <w:del w:id="2616" w:author="欧高清" w:date="2022-07-12T11:19:00Z">
              <w:r>
                <w:delText>82.5</w:delText>
              </w:r>
            </w:del>
          </w:p>
        </w:tc>
        <w:tc>
          <w:tcPr>
            <w:tcW w:w="1163" w:type="dxa"/>
          </w:tcPr>
          <w:p w:rsidR="00636A77" w:rsidDel="00DC3C93" w:rsidRDefault="004F3BE9">
            <w:pPr>
              <w:jc w:val="center"/>
              <w:rPr>
                <w:del w:id="2617" w:author="欧高清" w:date="2022-07-13T17:00:00Z"/>
                <w:rFonts w:eastAsiaTheme="minorEastAsia"/>
                <w:szCs w:val="21"/>
              </w:rPr>
            </w:pPr>
            <w:del w:id="2618" w:author="欧高清" w:date="2022-07-12T11:19:00Z">
              <w:r>
                <w:delText xml:space="preserve">162.3270 </w:delText>
              </w:r>
            </w:del>
          </w:p>
        </w:tc>
        <w:tc>
          <w:tcPr>
            <w:tcW w:w="994" w:type="dxa"/>
          </w:tcPr>
          <w:p w:rsidR="00636A77" w:rsidDel="00DC3C93" w:rsidRDefault="004F3BE9">
            <w:pPr>
              <w:jc w:val="center"/>
              <w:rPr>
                <w:del w:id="2619" w:author="欧高清" w:date="2022-07-13T17:00:00Z"/>
                <w:rFonts w:eastAsiaTheme="minorEastAsia"/>
                <w:szCs w:val="21"/>
              </w:rPr>
            </w:pPr>
            <w:del w:id="2620" w:author="欧高清" w:date="2022-07-12T11:19:00Z">
              <w:r>
                <w:delText>82.5</w:delText>
              </w:r>
            </w:del>
          </w:p>
        </w:tc>
        <w:tc>
          <w:tcPr>
            <w:tcW w:w="1103" w:type="dxa"/>
          </w:tcPr>
          <w:p w:rsidR="00636A77" w:rsidDel="00DC3C93" w:rsidRDefault="004F3BE9">
            <w:pPr>
              <w:jc w:val="center"/>
              <w:rPr>
                <w:del w:id="2621" w:author="欧高清" w:date="2022-07-13T17:00:00Z"/>
                <w:rFonts w:eastAsiaTheme="minorEastAsia"/>
                <w:szCs w:val="21"/>
              </w:rPr>
            </w:pPr>
            <w:del w:id="2622" w:author="欧高清" w:date="2022-07-12T11:19:00Z">
              <w:r>
                <w:delText xml:space="preserve">162.3270 </w:delText>
              </w:r>
            </w:del>
          </w:p>
        </w:tc>
        <w:tc>
          <w:tcPr>
            <w:tcW w:w="1409" w:type="dxa"/>
          </w:tcPr>
          <w:p w:rsidR="00636A77" w:rsidDel="00DC3C93" w:rsidRDefault="004F3BE9">
            <w:pPr>
              <w:jc w:val="center"/>
              <w:rPr>
                <w:del w:id="2623" w:author="欧高清" w:date="2022-07-13T17:00:00Z"/>
                <w:rFonts w:eastAsiaTheme="minorEastAsia"/>
                <w:szCs w:val="21"/>
              </w:rPr>
            </w:pPr>
            <w:del w:id="2624" w:author="欧高清" w:date="2022-07-12T11:19:00Z">
              <w:r>
                <w:delText xml:space="preserve">324.6540 </w:delText>
              </w:r>
            </w:del>
          </w:p>
        </w:tc>
      </w:tr>
      <w:tr w:rsidR="00636A77" w:rsidDel="00DC3C93">
        <w:trPr>
          <w:trHeight w:val="680"/>
          <w:del w:id="2625" w:author="欧高清" w:date="2022-07-13T17:00:00Z"/>
        </w:trPr>
        <w:tc>
          <w:tcPr>
            <w:tcW w:w="1418" w:type="dxa"/>
            <w:vMerge/>
            <w:vAlign w:val="center"/>
          </w:tcPr>
          <w:p w:rsidR="00636A77" w:rsidDel="00DC3C93" w:rsidRDefault="00636A77">
            <w:pPr>
              <w:jc w:val="center"/>
              <w:rPr>
                <w:del w:id="2626" w:author="欧高清" w:date="2022-07-13T17:00:00Z"/>
                <w:rFonts w:eastAsia="仿宋_GB2312"/>
                <w:sz w:val="24"/>
              </w:rPr>
            </w:pPr>
          </w:p>
        </w:tc>
        <w:tc>
          <w:tcPr>
            <w:tcW w:w="1399" w:type="dxa"/>
            <w:gridSpan w:val="2"/>
            <w:vAlign w:val="center"/>
          </w:tcPr>
          <w:p w:rsidR="00636A77" w:rsidDel="00DC3C93" w:rsidRDefault="004F3BE9">
            <w:pPr>
              <w:jc w:val="center"/>
              <w:rPr>
                <w:del w:id="2627" w:author="欧高清" w:date="2022-07-13T17:00:00Z"/>
                <w:rFonts w:eastAsia="仿宋_GB2312"/>
                <w:sz w:val="24"/>
              </w:rPr>
            </w:pPr>
            <w:del w:id="2628" w:author="欧高清" w:date="2022-07-13T17:00:00Z">
              <w:r w:rsidDel="00DC3C93">
                <w:rPr>
                  <w:rFonts w:eastAsia="仿宋_GB2312"/>
                  <w:sz w:val="24"/>
                </w:rPr>
                <w:delText>林地</w:delText>
              </w:r>
            </w:del>
          </w:p>
        </w:tc>
        <w:tc>
          <w:tcPr>
            <w:tcW w:w="1124" w:type="dxa"/>
          </w:tcPr>
          <w:p w:rsidR="00636A77" w:rsidDel="00DC3C93" w:rsidRDefault="004F3BE9">
            <w:pPr>
              <w:jc w:val="center"/>
              <w:rPr>
                <w:del w:id="2629" w:author="欧高清" w:date="2022-07-13T17:00:00Z"/>
                <w:rFonts w:eastAsiaTheme="minorEastAsia"/>
                <w:szCs w:val="21"/>
              </w:rPr>
            </w:pPr>
            <w:del w:id="2630" w:author="欧高清" w:date="2022-07-12T11:19:00Z">
              <w:r>
                <w:delText xml:space="preserve">6.9783 </w:delText>
              </w:r>
            </w:del>
          </w:p>
        </w:tc>
        <w:tc>
          <w:tcPr>
            <w:tcW w:w="992" w:type="dxa"/>
          </w:tcPr>
          <w:p w:rsidR="00636A77" w:rsidDel="00DC3C93" w:rsidRDefault="004F3BE9">
            <w:pPr>
              <w:jc w:val="center"/>
              <w:rPr>
                <w:del w:id="2631" w:author="欧高清" w:date="2022-07-13T17:00:00Z"/>
                <w:rFonts w:eastAsiaTheme="minorEastAsia"/>
                <w:szCs w:val="21"/>
              </w:rPr>
            </w:pPr>
            <w:del w:id="2632" w:author="欧高清" w:date="2022-07-12T11:19:00Z">
              <w:r>
                <w:delText>82.5</w:delText>
              </w:r>
            </w:del>
          </w:p>
        </w:tc>
        <w:tc>
          <w:tcPr>
            <w:tcW w:w="1163" w:type="dxa"/>
          </w:tcPr>
          <w:p w:rsidR="00636A77" w:rsidDel="00DC3C93" w:rsidRDefault="004F3BE9">
            <w:pPr>
              <w:jc w:val="center"/>
              <w:rPr>
                <w:del w:id="2633" w:author="欧高清" w:date="2022-07-13T17:00:00Z"/>
                <w:rFonts w:eastAsiaTheme="minorEastAsia"/>
                <w:szCs w:val="21"/>
              </w:rPr>
            </w:pPr>
            <w:del w:id="2634" w:author="欧高清" w:date="2022-07-12T11:19:00Z">
              <w:r>
                <w:delText xml:space="preserve">575.7098 </w:delText>
              </w:r>
            </w:del>
          </w:p>
        </w:tc>
        <w:tc>
          <w:tcPr>
            <w:tcW w:w="994" w:type="dxa"/>
          </w:tcPr>
          <w:p w:rsidR="00636A77" w:rsidDel="00DC3C93" w:rsidRDefault="004F3BE9">
            <w:pPr>
              <w:jc w:val="center"/>
              <w:rPr>
                <w:del w:id="2635" w:author="欧高清" w:date="2022-07-13T17:00:00Z"/>
                <w:rFonts w:eastAsiaTheme="minorEastAsia"/>
                <w:szCs w:val="21"/>
              </w:rPr>
            </w:pPr>
            <w:del w:id="2636" w:author="欧高清" w:date="2022-07-12T11:19:00Z">
              <w:r>
                <w:delText>82.5</w:delText>
              </w:r>
            </w:del>
          </w:p>
        </w:tc>
        <w:tc>
          <w:tcPr>
            <w:tcW w:w="1103" w:type="dxa"/>
          </w:tcPr>
          <w:p w:rsidR="00636A77" w:rsidDel="00DC3C93" w:rsidRDefault="004F3BE9">
            <w:pPr>
              <w:jc w:val="center"/>
              <w:rPr>
                <w:del w:id="2637" w:author="欧高清" w:date="2022-07-13T17:00:00Z"/>
                <w:rFonts w:eastAsiaTheme="minorEastAsia"/>
                <w:szCs w:val="21"/>
              </w:rPr>
            </w:pPr>
            <w:del w:id="2638" w:author="欧高清" w:date="2022-07-12T11:19:00Z">
              <w:r>
                <w:delText xml:space="preserve">575.7098 </w:delText>
              </w:r>
            </w:del>
          </w:p>
        </w:tc>
        <w:tc>
          <w:tcPr>
            <w:tcW w:w="1409" w:type="dxa"/>
          </w:tcPr>
          <w:p w:rsidR="00636A77" w:rsidDel="00DC3C93" w:rsidRDefault="004F3BE9">
            <w:pPr>
              <w:jc w:val="center"/>
              <w:rPr>
                <w:del w:id="2639" w:author="欧高清" w:date="2022-07-13T17:00:00Z"/>
                <w:rFonts w:eastAsiaTheme="minorEastAsia"/>
                <w:szCs w:val="21"/>
              </w:rPr>
            </w:pPr>
            <w:del w:id="2640" w:author="欧高清" w:date="2022-07-12T11:19:00Z">
              <w:r>
                <w:delText xml:space="preserve">1151.4195 </w:delText>
              </w:r>
            </w:del>
          </w:p>
        </w:tc>
      </w:tr>
      <w:tr w:rsidR="00636A77" w:rsidDel="00DC3C93">
        <w:trPr>
          <w:trHeight w:val="680"/>
          <w:del w:id="2641" w:author="欧高清" w:date="2022-07-13T17:00:00Z"/>
        </w:trPr>
        <w:tc>
          <w:tcPr>
            <w:tcW w:w="1418" w:type="dxa"/>
            <w:vMerge/>
            <w:vAlign w:val="center"/>
          </w:tcPr>
          <w:p w:rsidR="00636A77" w:rsidDel="00DC3C93" w:rsidRDefault="00636A77">
            <w:pPr>
              <w:jc w:val="center"/>
              <w:rPr>
                <w:del w:id="2642" w:author="欧高清" w:date="2022-07-13T17:00:00Z"/>
                <w:rFonts w:eastAsia="仿宋_GB2312"/>
                <w:sz w:val="24"/>
              </w:rPr>
            </w:pPr>
          </w:p>
        </w:tc>
        <w:tc>
          <w:tcPr>
            <w:tcW w:w="1399" w:type="dxa"/>
            <w:gridSpan w:val="2"/>
            <w:vAlign w:val="center"/>
          </w:tcPr>
          <w:p w:rsidR="00636A77" w:rsidDel="00DC3C93" w:rsidRDefault="004F3BE9">
            <w:pPr>
              <w:jc w:val="center"/>
              <w:rPr>
                <w:del w:id="2643" w:author="欧高清" w:date="2022-07-13T17:00:00Z"/>
                <w:rFonts w:eastAsia="仿宋_GB2312"/>
                <w:sz w:val="24"/>
              </w:rPr>
            </w:pPr>
            <w:del w:id="2644"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2645" w:author="欧高清" w:date="2022-07-13T17:00:00Z"/>
                <w:rFonts w:eastAsiaTheme="minorEastAsia"/>
                <w:szCs w:val="21"/>
              </w:rPr>
            </w:pPr>
            <w:del w:id="2646" w:author="欧高清" w:date="2022-07-12T11:19:00Z">
              <w:r>
                <w:delText xml:space="preserve">2.3928 </w:delText>
              </w:r>
            </w:del>
          </w:p>
        </w:tc>
        <w:tc>
          <w:tcPr>
            <w:tcW w:w="992" w:type="dxa"/>
          </w:tcPr>
          <w:p w:rsidR="00636A77" w:rsidDel="00DC3C93" w:rsidRDefault="004F3BE9">
            <w:pPr>
              <w:jc w:val="center"/>
              <w:rPr>
                <w:del w:id="2647" w:author="欧高清" w:date="2022-07-13T17:00:00Z"/>
                <w:rFonts w:eastAsiaTheme="minorEastAsia"/>
                <w:szCs w:val="21"/>
              </w:rPr>
            </w:pPr>
            <w:del w:id="2648" w:author="欧高清" w:date="2022-07-12T11:19:00Z">
              <w:r>
                <w:delText>82.5</w:delText>
              </w:r>
            </w:del>
          </w:p>
        </w:tc>
        <w:tc>
          <w:tcPr>
            <w:tcW w:w="1163" w:type="dxa"/>
          </w:tcPr>
          <w:p w:rsidR="00636A77" w:rsidDel="00DC3C93" w:rsidRDefault="004F3BE9">
            <w:pPr>
              <w:jc w:val="center"/>
              <w:rPr>
                <w:del w:id="2649" w:author="欧高清" w:date="2022-07-13T17:00:00Z"/>
                <w:rFonts w:eastAsiaTheme="minorEastAsia"/>
                <w:szCs w:val="21"/>
              </w:rPr>
            </w:pPr>
            <w:del w:id="2650" w:author="欧高清" w:date="2022-07-12T11:19:00Z">
              <w:r>
                <w:delText xml:space="preserve">197.4060 </w:delText>
              </w:r>
            </w:del>
          </w:p>
        </w:tc>
        <w:tc>
          <w:tcPr>
            <w:tcW w:w="994" w:type="dxa"/>
            <w:tcBorders>
              <w:bottom w:val="single" w:sz="4" w:space="0" w:color="auto"/>
            </w:tcBorders>
          </w:tcPr>
          <w:p w:rsidR="00636A77" w:rsidDel="00DC3C93" w:rsidRDefault="004F3BE9">
            <w:pPr>
              <w:jc w:val="center"/>
              <w:rPr>
                <w:del w:id="2651" w:author="欧高清" w:date="2022-07-13T17:00:00Z"/>
                <w:rFonts w:eastAsiaTheme="minorEastAsia"/>
                <w:szCs w:val="21"/>
              </w:rPr>
            </w:pPr>
            <w:del w:id="2652" w:author="欧高清" w:date="2022-07-12T11:19:00Z">
              <w:r>
                <w:delText>82.5</w:delText>
              </w:r>
            </w:del>
          </w:p>
        </w:tc>
        <w:tc>
          <w:tcPr>
            <w:tcW w:w="1103" w:type="dxa"/>
            <w:tcBorders>
              <w:bottom w:val="single" w:sz="4" w:space="0" w:color="auto"/>
            </w:tcBorders>
          </w:tcPr>
          <w:p w:rsidR="00636A77" w:rsidDel="00DC3C93" w:rsidRDefault="004F3BE9">
            <w:pPr>
              <w:jc w:val="center"/>
              <w:rPr>
                <w:del w:id="2653" w:author="欧高清" w:date="2022-07-13T17:00:00Z"/>
                <w:rFonts w:eastAsiaTheme="minorEastAsia"/>
                <w:szCs w:val="21"/>
              </w:rPr>
            </w:pPr>
            <w:del w:id="2654" w:author="欧高清" w:date="2022-07-12T11:19:00Z">
              <w:r>
                <w:delText xml:space="preserve">197.4060 </w:delText>
              </w:r>
            </w:del>
          </w:p>
        </w:tc>
        <w:tc>
          <w:tcPr>
            <w:tcW w:w="1409" w:type="dxa"/>
          </w:tcPr>
          <w:p w:rsidR="00636A77" w:rsidDel="00DC3C93" w:rsidRDefault="004F3BE9">
            <w:pPr>
              <w:jc w:val="center"/>
              <w:rPr>
                <w:del w:id="2655" w:author="欧高清" w:date="2022-07-13T17:00:00Z"/>
                <w:rFonts w:eastAsiaTheme="minorEastAsia"/>
                <w:szCs w:val="21"/>
              </w:rPr>
            </w:pPr>
            <w:del w:id="2656" w:author="欧高清" w:date="2022-07-12T11:19:00Z">
              <w:r>
                <w:delText xml:space="preserve">394.8120 </w:delText>
              </w:r>
            </w:del>
          </w:p>
        </w:tc>
      </w:tr>
      <w:tr w:rsidR="00636A77" w:rsidDel="00DC3C93">
        <w:trPr>
          <w:trHeight w:val="680"/>
          <w:del w:id="2657" w:author="欧高清" w:date="2022-07-13T17:00:00Z"/>
        </w:trPr>
        <w:tc>
          <w:tcPr>
            <w:tcW w:w="1418" w:type="dxa"/>
            <w:vMerge/>
            <w:vAlign w:val="center"/>
          </w:tcPr>
          <w:p w:rsidR="00636A77" w:rsidDel="00DC3C93" w:rsidRDefault="00636A77">
            <w:pPr>
              <w:jc w:val="center"/>
              <w:rPr>
                <w:del w:id="2658" w:author="欧高清" w:date="2022-07-13T17:00:00Z"/>
                <w:rFonts w:eastAsia="仿宋_GB2312"/>
                <w:sz w:val="24"/>
              </w:rPr>
            </w:pPr>
          </w:p>
        </w:tc>
        <w:tc>
          <w:tcPr>
            <w:tcW w:w="1399" w:type="dxa"/>
            <w:gridSpan w:val="2"/>
            <w:vAlign w:val="center"/>
          </w:tcPr>
          <w:p w:rsidR="00636A77" w:rsidDel="00DC3C93" w:rsidRDefault="004F3BE9">
            <w:pPr>
              <w:jc w:val="center"/>
              <w:rPr>
                <w:del w:id="2659" w:author="欧高清" w:date="2022-07-13T17:00:00Z"/>
                <w:rFonts w:eastAsia="仿宋_GB2312"/>
                <w:sz w:val="24"/>
              </w:rPr>
            </w:pPr>
            <w:del w:id="2660"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2661" w:author="欧高清" w:date="2022-07-13T17:00:00Z"/>
                <w:rFonts w:eastAsiaTheme="minorEastAsia"/>
                <w:szCs w:val="21"/>
              </w:rPr>
            </w:pPr>
          </w:p>
        </w:tc>
        <w:tc>
          <w:tcPr>
            <w:tcW w:w="992" w:type="dxa"/>
          </w:tcPr>
          <w:p w:rsidR="00636A77" w:rsidDel="00DC3C93" w:rsidRDefault="004F3BE9">
            <w:pPr>
              <w:jc w:val="center"/>
              <w:rPr>
                <w:del w:id="2662" w:author="欧高清" w:date="2022-07-13T17:00:00Z"/>
                <w:rFonts w:eastAsiaTheme="minorEastAsia"/>
                <w:szCs w:val="21"/>
              </w:rPr>
            </w:pPr>
            <w:del w:id="2663" w:author="欧高清" w:date="2022-07-12T11:19:00Z">
              <w:r>
                <w:delText>165</w:delText>
              </w:r>
            </w:del>
          </w:p>
        </w:tc>
        <w:tc>
          <w:tcPr>
            <w:tcW w:w="1163" w:type="dxa"/>
          </w:tcPr>
          <w:p w:rsidR="00636A77" w:rsidDel="00DC3C93" w:rsidRDefault="00636A77">
            <w:pPr>
              <w:jc w:val="center"/>
              <w:rPr>
                <w:del w:id="2664"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2665"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2666" w:author="欧高清" w:date="2022-07-13T17:00:00Z"/>
                <w:rFonts w:eastAsiaTheme="minorEastAsia"/>
                <w:szCs w:val="21"/>
              </w:rPr>
            </w:pPr>
          </w:p>
        </w:tc>
        <w:tc>
          <w:tcPr>
            <w:tcW w:w="1409" w:type="dxa"/>
          </w:tcPr>
          <w:p w:rsidR="00636A77" w:rsidDel="00DC3C93" w:rsidRDefault="00636A77">
            <w:pPr>
              <w:jc w:val="center"/>
              <w:rPr>
                <w:del w:id="2667" w:author="欧高清" w:date="2022-07-13T17:00:00Z"/>
                <w:rFonts w:eastAsiaTheme="minorEastAsia"/>
                <w:szCs w:val="21"/>
              </w:rPr>
            </w:pPr>
          </w:p>
        </w:tc>
      </w:tr>
      <w:tr w:rsidR="00636A77" w:rsidDel="00DC3C93">
        <w:trPr>
          <w:trHeight w:val="680"/>
          <w:del w:id="2668" w:author="欧高清" w:date="2022-07-13T17:00:00Z"/>
        </w:trPr>
        <w:tc>
          <w:tcPr>
            <w:tcW w:w="1418" w:type="dxa"/>
            <w:vMerge/>
            <w:vAlign w:val="center"/>
          </w:tcPr>
          <w:p w:rsidR="00636A77" w:rsidDel="00DC3C93" w:rsidRDefault="00636A77">
            <w:pPr>
              <w:jc w:val="center"/>
              <w:rPr>
                <w:del w:id="2669" w:author="欧高清" w:date="2022-07-13T17:00:00Z"/>
                <w:rFonts w:eastAsia="仿宋_GB2312"/>
                <w:sz w:val="24"/>
              </w:rPr>
            </w:pPr>
          </w:p>
        </w:tc>
        <w:tc>
          <w:tcPr>
            <w:tcW w:w="1399" w:type="dxa"/>
            <w:gridSpan w:val="2"/>
            <w:vAlign w:val="center"/>
          </w:tcPr>
          <w:p w:rsidR="00636A77" w:rsidDel="00DC3C93" w:rsidRDefault="004F3BE9">
            <w:pPr>
              <w:jc w:val="center"/>
              <w:rPr>
                <w:del w:id="2670" w:author="欧高清" w:date="2022-07-13T17:00:00Z"/>
                <w:rFonts w:eastAsia="仿宋_GB2312"/>
                <w:sz w:val="24"/>
              </w:rPr>
            </w:pPr>
            <w:del w:id="2671" w:author="欧高清" w:date="2022-07-13T17:00:00Z">
              <w:r w:rsidDel="00DC3C93">
                <w:rPr>
                  <w:rFonts w:eastAsia="仿宋_GB2312"/>
                  <w:sz w:val="24"/>
                </w:rPr>
                <w:delText>未利用地</w:delText>
              </w:r>
            </w:del>
          </w:p>
        </w:tc>
        <w:tc>
          <w:tcPr>
            <w:tcW w:w="1124" w:type="dxa"/>
          </w:tcPr>
          <w:p w:rsidR="00636A77" w:rsidDel="00DC3C93" w:rsidRDefault="00636A77">
            <w:pPr>
              <w:jc w:val="center"/>
              <w:rPr>
                <w:del w:id="2672" w:author="欧高清" w:date="2022-07-13T17:00:00Z"/>
                <w:rFonts w:eastAsiaTheme="minorEastAsia"/>
                <w:szCs w:val="21"/>
              </w:rPr>
            </w:pPr>
          </w:p>
        </w:tc>
        <w:tc>
          <w:tcPr>
            <w:tcW w:w="992" w:type="dxa"/>
          </w:tcPr>
          <w:p w:rsidR="00636A77" w:rsidDel="00DC3C93" w:rsidRDefault="004F3BE9">
            <w:pPr>
              <w:jc w:val="center"/>
              <w:rPr>
                <w:del w:id="2673" w:author="欧高清" w:date="2022-07-13T17:00:00Z"/>
                <w:rFonts w:eastAsiaTheme="minorEastAsia"/>
                <w:szCs w:val="21"/>
              </w:rPr>
            </w:pPr>
            <w:del w:id="2674" w:author="欧高清" w:date="2022-07-12T11:19:00Z">
              <w:r>
                <w:delText>165</w:delText>
              </w:r>
            </w:del>
          </w:p>
        </w:tc>
        <w:tc>
          <w:tcPr>
            <w:tcW w:w="1163" w:type="dxa"/>
          </w:tcPr>
          <w:p w:rsidR="00636A77" w:rsidDel="00DC3C93" w:rsidRDefault="00636A77">
            <w:pPr>
              <w:jc w:val="center"/>
              <w:rPr>
                <w:del w:id="2675" w:author="欧高清" w:date="2022-07-13T17:00:00Z"/>
                <w:rFonts w:eastAsiaTheme="minorEastAsia"/>
                <w:szCs w:val="21"/>
              </w:rPr>
            </w:pPr>
          </w:p>
        </w:tc>
        <w:tc>
          <w:tcPr>
            <w:tcW w:w="994" w:type="dxa"/>
            <w:tcBorders>
              <w:tl2br w:val="single" w:sz="4" w:space="0" w:color="auto"/>
              <w:tr2bl w:val="nil"/>
            </w:tcBorders>
          </w:tcPr>
          <w:p w:rsidR="00636A77" w:rsidDel="00DC3C93" w:rsidRDefault="00636A77">
            <w:pPr>
              <w:jc w:val="center"/>
              <w:rPr>
                <w:del w:id="2676"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2677" w:author="欧高清" w:date="2022-07-13T17:00:00Z"/>
                <w:rFonts w:eastAsiaTheme="minorEastAsia"/>
                <w:szCs w:val="21"/>
              </w:rPr>
            </w:pPr>
          </w:p>
        </w:tc>
        <w:tc>
          <w:tcPr>
            <w:tcW w:w="1409" w:type="dxa"/>
          </w:tcPr>
          <w:p w:rsidR="00636A77" w:rsidDel="00DC3C93" w:rsidRDefault="00636A77">
            <w:pPr>
              <w:jc w:val="center"/>
              <w:rPr>
                <w:del w:id="2678" w:author="欧高清" w:date="2022-07-13T17:00:00Z"/>
                <w:rFonts w:eastAsiaTheme="minorEastAsia"/>
                <w:szCs w:val="21"/>
              </w:rPr>
            </w:pPr>
          </w:p>
        </w:tc>
      </w:tr>
      <w:tr w:rsidR="00636A77" w:rsidDel="00DC3C93">
        <w:trPr>
          <w:trHeight w:val="680"/>
          <w:del w:id="2679" w:author="欧高清" w:date="2022-07-13T17:00:00Z"/>
        </w:trPr>
        <w:tc>
          <w:tcPr>
            <w:tcW w:w="1418" w:type="dxa"/>
            <w:vMerge/>
            <w:vAlign w:val="center"/>
          </w:tcPr>
          <w:p w:rsidR="00636A77" w:rsidDel="00DC3C93" w:rsidRDefault="00636A77">
            <w:pPr>
              <w:jc w:val="center"/>
              <w:rPr>
                <w:del w:id="2680" w:author="欧高清" w:date="2022-07-13T17:00:00Z"/>
                <w:rFonts w:eastAsia="仿宋_GB2312"/>
                <w:sz w:val="24"/>
              </w:rPr>
            </w:pPr>
          </w:p>
        </w:tc>
        <w:tc>
          <w:tcPr>
            <w:tcW w:w="6775" w:type="dxa"/>
            <w:gridSpan w:val="7"/>
            <w:vAlign w:val="center"/>
          </w:tcPr>
          <w:p w:rsidR="00636A77" w:rsidDel="00DC3C93" w:rsidRDefault="004F3BE9">
            <w:pPr>
              <w:jc w:val="center"/>
              <w:rPr>
                <w:del w:id="2681" w:author="欧高清" w:date="2022-07-13T17:00:00Z"/>
                <w:rFonts w:eastAsiaTheme="minorEastAsia"/>
                <w:szCs w:val="21"/>
              </w:rPr>
            </w:pPr>
            <w:del w:id="2682"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2683" w:author="欧高清" w:date="2022-07-13T17:00:00Z"/>
                <w:rFonts w:eastAsiaTheme="minorEastAsia"/>
                <w:szCs w:val="21"/>
              </w:rPr>
            </w:pPr>
            <w:del w:id="2684" w:author="欧高清" w:date="2022-07-12T11:19:00Z">
              <w:r>
                <w:rPr>
                  <w:rFonts w:eastAsiaTheme="minorEastAsia"/>
                  <w:szCs w:val="21"/>
                </w:rPr>
                <w:delText>1925.9625</w:delText>
              </w:r>
            </w:del>
          </w:p>
        </w:tc>
      </w:tr>
    </w:tbl>
    <w:p w:rsidR="00636A77" w:rsidDel="00DC3C93" w:rsidRDefault="00636A77">
      <w:pPr>
        <w:spacing w:line="560" w:lineRule="exact"/>
        <w:ind w:firstLineChars="200" w:firstLine="640"/>
        <w:rPr>
          <w:del w:id="2685" w:author="欧高清" w:date="2022-07-13T17:00:00Z"/>
          <w:rFonts w:eastAsia="仿宋_GB2312"/>
          <w:sz w:val="32"/>
          <w:szCs w:val="32"/>
        </w:rPr>
      </w:pPr>
    </w:p>
    <w:p w:rsidR="00636A77" w:rsidDel="00DC3C93" w:rsidRDefault="004F3BE9">
      <w:pPr>
        <w:spacing w:line="620" w:lineRule="exact"/>
        <w:jc w:val="center"/>
        <w:rPr>
          <w:del w:id="2686" w:author="欧高清" w:date="2022-07-13T17:00:00Z"/>
          <w:rFonts w:eastAsia="方正小标宋简体"/>
          <w:sz w:val="32"/>
          <w:szCs w:val="32"/>
        </w:rPr>
      </w:pPr>
      <w:del w:id="2687"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十七</w:delText>
        </w:r>
        <w:r w:rsidDel="00DC3C93">
          <w:rPr>
            <w:rFonts w:eastAsia="方正小标宋简体"/>
            <w:sz w:val="32"/>
            <w:szCs w:val="32"/>
          </w:rPr>
          <w:delText>）</w:delText>
        </w:r>
      </w:del>
    </w:p>
    <w:p w:rsidR="00636A77" w:rsidDel="00DC3C93" w:rsidRDefault="004F3BE9">
      <w:pPr>
        <w:spacing w:line="620" w:lineRule="exact"/>
        <w:jc w:val="right"/>
        <w:rPr>
          <w:del w:id="2688" w:author="欧高清" w:date="2022-07-13T17:00:00Z"/>
          <w:rFonts w:eastAsia="仿宋_GB2312"/>
          <w:sz w:val="32"/>
          <w:szCs w:val="32"/>
        </w:rPr>
      </w:pPr>
      <w:del w:id="2689"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2690" w:author="欧高清" w:date="2022-07-13T17:00:00Z"/>
        </w:trPr>
        <w:tc>
          <w:tcPr>
            <w:tcW w:w="1418" w:type="dxa"/>
            <w:vMerge w:val="restart"/>
            <w:vAlign w:val="center"/>
          </w:tcPr>
          <w:p w:rsidR="00636A77" w:rsidDel="00DC3C93" w:rsidRDefault="004F3BE9">
            <w:pPr>
              <w:jc w:val="center"/>
              <w:rPr>
                <w:del w:id="2691" w:author="欧高清" w:date="2022-07-13T17:00:00Z"/>
                <w:rFonts w:eastAsia="仿宋_GB2312"/>
                <w:b/>
                <w:bCs/>
                <w:sz w:val="24"/>
              </w:rPr>
            </w:pPr>
            <w:del w:id="2692"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2693" w:author="欧高清" w:date="2022-07-13T17:00:00Z"/>
                <w:rFonts w:eastAsia="仿宋_GB2312"/>
                <w:b/>
                <w:bCs/>
                <w:sz w:val="24"/>
              </w:rPr>
            </w:pPr>
            <w:del w:id="2694"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2695" w:author="欧高清" w:date="2022-07-13T17:00:00Z"/>
                <w:rFonts w:eastAsia="仿宋_GB2312"/>
                <w:b/>
                <w:bCs/>
                <w:sz w:val="24"/>
              </w:rPr>
            </w:pPr>
            <w:del w:id="2696"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2697" w:author="欧高清" w:date="2022-07-13T17:00:00Z"/>
                <w:rFonts w:eastAsia="仿宋_GB2312"/>
                <w:b/>
                <w:bCs/>
                <w:sz w:val="24"/>
              </w:rPr>
            </w:pPr>
            <w:del w:id="2698"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2699" w:author="欧高清" w:date="2022-07-13T17:00:00Z"/>
                <w:rFonts w:eastAsia="仿宋_GB2312"/>
                <w:b/>
                <w:bCs/>
                <w:sz w:val="24"/>
              </w:rPr>
            </w:pPr>
            <w:del w:id="2700"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2701" w:author="欧高清" w:date="2022-07-13T17:00:00Z"/>
                <w:rFonts w:eastAsia="仿宋_GB2312"/>
                <w:b/>
                <w:bCs/>
                <w:sz w:val="24"/>
              </w:rPr>
            </w:pPr>
            <w:del w:id="2702" w:author="欧高清" w:date="2022-07-13T17:00:00Z">
              <w:r w:rsidDel="00DC3C93">
                <w:rPr>
                  <w:rFonts w:eastAsia="仿宋_GB2312"/>
                  <w:b/>
                  <w:bCs/>
                  <w:sz w:val="24"/>
                </w:rPr>
                <w:delText>合计</w:delText>
              </w:r>
            </w:del>
          </w:p>
        </w:tc>
      </w:tr>
      <w:tr w:rsidR="00636A77" w:rsidDel="00DC3C93">
        <w:trPr>
          <w:del w:id="2703" w:author="欧高清" w:date="2022-07-13T17:00:00Z"/>
        </w:trPr>
        <w:tc>
          <w:tcPr>
            <w:tcW w:w="1418" w:type="dxa"/>
            <w:vMerge/>
            <w:vAlign w:val="center"/>
          </w:tcPr>
          <w:p w:rsidR="00636A77" w:rsidDel="00DC3C93" w:rsidRDefault="00636A77">
            <w:pPr>
              <w:jc w:val="center"/>
              <w:rPr>
                <w:del w:id="2704" w:author="欧高清" w:date="2022-07-13T17:00:00Z"/>
                <w:rFonts w:eastAsia="仿宋_GB2312"/>
                <w:b/>
                <w:bCs/>
                <w:sz w:val="24"/>
              </w:rPr>
            </w:pPr>
          </w:p>
        </w:tc>
        <w:tc>
          <w:tcPr>
            <w:tcW w:w="1399" w:type="dxa"/>
            <w:gridSpan w:val="2"/>
            <w:vMerge/>
            <w:vAlign w:val="center"/>
          </w:tcPr>
          <w:p w:rsidR="00636A77" w:rsidDel="00DC3C93" w:rsidRDefault="00636A77">
            <w:pPr>
              <w:jc w:val="center"/>
              <w:rPr>
                <w:del w:id="2705" w:author="欧高清" w:date="2022-07-13T17:00:00Z"/>
                <w:rFonts w:eastAsia="仿宋_GB2312"/>
                <w:b/>
                <w:bCs/>
                <w:sz w:val="24"/>
              </w:rPr>
            </w:pPr>
          </w:p>
        </w:tc>
        <w:tc>
          <w:tcPr>
            <w:tcW w:w="1124" w:type="dxa"/>
            <w:vMerge/>
            <w:vAlign w:val="center"/>
          </w:tcPr>
          <w:p w:rsidR="00636A77" w:rsidDel="00DC3C93" w:rsidRDefault="00636A77">
            <w:pPr>
              <w:jc w:val="center"/>
              <w:rPr>
                <w:del w:id="2706" w:author="欧高清" w:date="2022-07-13T17:00:00Z"/>
                <w:rFonts w:eastAsia="仿宋_GB2312"/>
                <w:b/>
                <w:bCs/>
                <w:sz w:val="24"/>
              </w:rPr>
            </w:pPr>
          </w:p>
        </w:tc>
        <w:tc>
          <w:tcPr>
            <w:tcW w:w="992" w:type="dxa"/>
            <w:vAlign w:val="center"/>
          </w:tcPr>
          <w:p w:rsidR="00636A77" w:rsidDel="00DC3C93" w:rsidRDefault="004F3BE9">
            <w:pPr>
              <w:jc w:val="center"/>
              <w:rPr>
                <w:del w:id="2707" w:author="欧高清" w:date="2022-07-13T17:00:00Z"/>
                <w:rFonts w:eastAsia="仿宋_GB2312"/>
                <w:b/>
                <w:bCs/>
                <w:sz w:val="24"/>
              </w:rPr>
            </w:pPr>
            <w:del w:id="2708" w:author="欧高清" w:date="2022-07-13T17:00:00Z">
              <w:r w:rsidDel="00DC3C93">
                <w:rPr>
                  <w:rFonts w:eastAsia="仿宋_GB2312"/>
                  <w:b/>
                  <w:bCs/>
                  <w:sz w:val="24"/>
                </w:rPr>
                <w:delText>补偿</w:delText>
              </w:r>
            </w:del>
          </w:p>
          <w:p w:rsidR="00636A77" w:rsidDel="00DC3C93" w:rsidRDefault="004F3BE9">
            <w:pPr>
              <w:jc w:val="center"/>
              <w:rPr>
                <w:del w:id="2709" w:author="欧高清" w:date="2022-07-13T17:00:00Z"/>
                <w:rFonts w:eastAsia="仿宋_GB2312"/>
                <w:b/>
                <w:bCs/>
                <w:sz w:val="24"/>
              </w:rPr>
            </w:pPr>
            <w:del w:id="2710"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2711" w:author="欧高清" w:date="2022-07-13T17:00:00Z"/>
                <w:rFonts w:eastAsia="仿宋_GB2312"/>
                <w:b/>
                <w:bCs/>
                <w:sz w:val="24"/>
              </w:rPr>
            </w:pPr>
            <w:del w:id="2712" w:author="欧高清" w:date="2022-07-13T17:00:00Z">
              <w:r w:rsidDel="00DC3C93">
                <w:rPr>
                  <w:rFonts w:eastAsia="仿宋_GB2312"/>
                  <w:b/>
                  <w:bCs/>
                  <w:sz w:val="24"/>
                </w:rPr>
                <w:delText>补偿</w:delText>
              </w:r>
            </w:del>
          </w:p>
          <w:p w:rsidR="00636A77" w:rsidDel="00DC3C93" w:rsidRDefault="004F3BE9">
            <w:pPr>
              <w:jc w:val="center"/>
              <w:rPr>
                <w:del w:id="2713" w:author="欧高清" w:date="2022-07-13T17:00:00Z"/>
                <w:rFonts w:eastAsia="仿宋_GB2312"/>
                <w:b/>
                <w:bCs/>
                <w:sz w:val="24"/>
              </w:rPr>
            </w:pPr>
            <w:del w:id="2714"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2715" w:author="欧高清" w:date="2022-07-13T17:00:00Z"/>
                <w:rFonts w:eastAsia="仿宋_GB2312"/>
                <w:b/>
                <w:bCs/>
                <w:sz w:val="24"/>
              </w:rPr>
            </w:pPr>
            <w:del w:id="2716" w:author="欧高清" w:date="2022-07-13T17:00:00Z">
              <w:r w:rsidDel="00DC3C93">
                <w:rPr>
                  <w:rFonts w:eastAsia="仿宋_GB2312"/>
                  <w:b/>
                  <w:bCs/>
                  <w:sz w:val="24"/>
                </w:rPr>
                <w:delText>补助</w:delText>
              </w:r>
            </w:del>
          </w:p>
          <w:p w:rsidR="00636A77" w:rsidDel="00DC3C93" w:rsidRDefault="004F3BE9">
            <w:pPr>
              <w:jc w:val="center"/>
              <w:rPr>
                <w:del w:id="2717" w:author="欧高清" w:date="2022-07-13T17:00:00Z"/>
                <w:rFonts w:eastAsia="仿宋_GB2312"/>
                <w:b/>
                <w:bCs/>
                <w:sz w:val="24"/>
              </w:rPr>
            </w:pPr>
            <w:del w:id="2718"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2719" w:author="欧高清" w:date="2022-07-13T17:00:00Z"/>
                <w:rFonts w:eastAsia="仿宋_GB2312"/>
                <w:b/>
                <w:bCs/>
                <w:sz w:val="24"/>
              </w:rPr>
            </w:pPr>
            <w:del w:id="2720" w:author="欧高清" w:date="2022-07-13T17:00:00Z">
              <w:r w:rsidDel="00DC3C93">
                <w:rPr>
                  <w:rFonts w:eastAsia="仿宋_GB2312"/>
                  <w:b/>
                  <w:bCs/>
                  <w:sz w:val="24"/>
                </w:rPr>
                <w:delText>补助</w:delText>
              </w:r>
            </w:del>
          </w:p>
          <w:p w:rsidR="00636A77" w:rsidDel="00DC3C93" w:rsidRDefault="004F3BE9">
            <w:pPr>
              <w:jc w:val="center"/>
              <w:rPr>
                <w:del w:id="2721" w:author="欧高清" w:date="2022-07-13T17:00:00Z"/>
                <w:rFonts w:eastAsia="仿宋_GB2312"/>
                <w:b/>
                <w:bCs/>
                <w:sz w:val="24"/>
              </w:rPr>
            </w:pPr>
            <w:del w:id="2722"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2723" w:author="欧高清" w:date="2022-07-13T17:00:00Z"/>
                <w:rFonts w:eastAsia="仿宋_GB2312"/>
                <w:b/>
                <w:bCs/>
                <w:sz w:val="24"/>
              </w:rPr>
            </w:pPr>
          </w:p>
        </w:tc>
      </w:tr>
      <w:tr w:rsidR="00636A77" w:rsidDel="00DC3C93">
        <w:trPr>
          <w:trHeight w:val="445"/>
          <w:del w:id="2724" w:author="欧高清" w:date="2022-07-13T17:00:00Z"/>
        </w:trPr>
        <w:tc>
          <w:tcPr>
            <w:tcW w:w="1418" w:type="dxa"/>
            <w:vMerge w:val="restart"/>
            <w:vAlign w:val="center"/>
          </w:tcPr>
          <w:p w:rsidR="00636A77" w:rsidDel="00DC3C93" w:rsidRDefault="004F3BE9">
            <w:pPr>
              <w:widowControl/>
              <w:jc w:val="center"/>
              <w:textAlignment w:val="center"/>
              <w:rPr>
                <w:del w:id="2725" w:author="欧高清" w:date="2022-07-13T17:00:00Z"/>
                <w:rFonts w:eastAsia="仿宋_GB2312"/>
                <w:sz w:val="24"/>
              </w:rPr>
            </w:pPr>
            <w:del w:id="2726" w:author="欧高清" w:date="2022-07-13T17:00:00Z">
              <w:r w:rsidDel="00DC3C93">
                <w:rPr>
                  <w:rFonts w:eastAsia="仿宋_GB2312" w:hint="eastAsia"/>
                  <w:sz w:val="24"/>
                </w:rPr>
                <w:delText>广州市花都区炭步镇三联乌茶</w:delText>
              </w:r>
              <w:r w:rsidDel="00DC3C93">
                <w:rPr>
                  <w:rFonts w:ascii="微软雅黑" w:eastAsia="微软雅黑" w:hAnsi="微软雅黑" w:cs="微软雅黑" w:hint="eastAsia"/>
                  <w:sz w:val="24"/>
                </w:rPr>
                <w:delText>㘵</w:delText>
              </w:r>
              <w:r w:rsidDel="00DC3C93">
                <w:rPr>
                  <w:rFonts w:ascii="仿宋_GB2312" w:eastAsia="仿宋_GB2312" w:hAnsi="仿宋_GB2312" w:cs="仿宋_GB2312" w:hint="eastAsia"/>
                  <w:sz w:val="24"/>
                </w:rPr>
                <w:delText>第一经济合作社</w:delText>
              </w:r>
              <w:r w:rsidDel="00DC3C93">
                <w:rPr>
                  <w:rFonts w:eastAsia="仿宋_GB2312" w:hint="eastAsia"/>
                  <w:sz w:val="24"/>
                </w:rPr>
                <w:delText>，三联乌茶</w:delText>
              </w:r>
              <w:r w:rsidDel="00DC3C93">
                <w:rPr>
                  <w:rFonts w:ascii="微软雅黑" w:eastAsia="微软雅黑" w:hAnsi="微软雅黑" w:cs="微软雅黑" w:hint="eastAsia"/>
                  <w:sz w:val="24"/>
                </w:rPr>
                <w:delText>㘵</w:delText>
              </w:r>
              <w:r w:rsidDel="00DC3C93">
                <w:rPr>
                  <w:rFonts w:ascii="仿宋_GB2312" w:eastAsia="仿宋_GB2312" w:hAnsi="仿宋_GB2312" w:cs="仿宋_GB2312" w:hint="eastAsia"/>
                  <w:sz w:val="24"/>
                </w:rPr>
                <w:delText>第二经济合作社</w:delText>
              </w:r>
              <w:r w:rsidDel="00DC3C93">
                <w:rPr>
                  <w:rFonts w:eastAsia="仿宋_GB2312" w:hint="eastAsia"/>
                  <w:sz w:val="24"/>
                </w:rPr>
                <w:delText>，三联乌茶</w:delText>
              </w:r>
              <w:r w:rsidDel="00DC3C93">
                <w:rPr>
                  <w:rFonts w:ascii="微软雅黑" w:eastAsia="微软雅黑" w:hAnsi="微软雅黑" w:cs="微软雅黑" w:hint="eastAsia"/>
                  <w:sz w:val="24"/>
                </w:rPr>
                <w:delText>㘵</w:delText>
              </w:r>
              <w:r w:rsidDel="00DC3C93">
                <w:rPr>
                  <w:rFonts w:ascii="仿宋_GB2312" w:eastAsia="仿宋_GB2312" w:hAnsi="仿宋_GB2312" w:cs="仿宋_GB2312" w:hint="eastAsia"/>
                  <w:sz w:val="24"/>
                </w:rPr>
                <w:delText>第四经济合作</w:delText>
              </w:r>
              <w:r w:rsidDel="00DC3C93">
                <w:rPr>
                  <w:rFonts w:eastAsia="仿宋_GB2312" w:hint="eastAsia"/>
                  <w:sz w:val="24"/>
                </w:rPr>
                <w:delText>社</w:delText>
              </w:r>
            </w:del>
          </w:p>
        </w:tc>
        <w:tc>
          <w:tcPr>
            <w:tcW w:w="425" w:type="dxa"/>
            <w:vMerge w:val="restart"/>
            <w:vAlign w:val="center"/>
          </w:tcPr>
          <w:p w:rsidR="00636A77" w:rsidDel="00DC3C93" w:rsidRDefault="004F3BE9">
            <w:pPr>
              <w:jc w:val="center"/>
              <w:rPr>
                <w:del w:id="2727" w:author="欧高清" w:date="2022-07-13T17:00:00Z"/>
                <w:rFonts w:eastAsia="仿宋_GB2312"/>
                <w:sz w:val="24"/>
              </w:rPr>
            </w:pPr>
            <w:del w:id="2728"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2729" w:author="欧高清" w:date="2022-07-13T17:00:00Z"/>
                <w:rFonts w:eastAsia="仿宋_GB2312"/>
                <w:sz w:val="24"/>
              </w:rPr>
            </w:pPr>
            <w:del w:id="2730" w:author="欧高清" w:date="2022-07-13T17:00:00Z">
              <w:r w:rsidDel="00DC3C93">
                <w:rPr>
                  <w:rFonts w:eastAsia="仿宋_GB2312"/>
                  <w:sz w:val="24"/>
                </w:rPr>
                <w:delText>水田</w:delText>
              </w:r>
            </w:del>
          </w:p>
        </w:tc>
        <w:tc>
          <w:tcPr>
            <w:tcW w:w="1124" w:type="dxa"/>
          </w:tcPr>
          <w:p w:rsidR="00636A77" w:rsidDel="00DC3C93" w:rsidRDefault="00636A77">
            <w:pPr>
              <w:jc w:val="center"/>
              <w:rPr>
                <w:del w:id="2731" w:author="欧高清" w:date="2022-07-13T17:00:00Z"/>
                <w:rFonts w:eastAsiaTheme="minorEastAsia"/>
                <w:szCs w:val="21"/>
              </w:rPr>
            </w:pPr>
          </w:p>
        </w:tc>
        <w:tc>
          <w:tcPr>
            <w:tcW w:w="992" w:type="dxa"/>
          </w:tcPr>
          <w:p w:rsidR="00636A77" w:rsidDel="00DC3C93" w:rsidRDefault="004F3BE9">
            <w:pPr>
              <w:jc w:val="center"/>
              <w:rPr>
                <w:del w:id="2732" w:author="欧高清" w:date="2022-07-13T17:00:00Z"/>
                <w:rFonts w:eastAsiaTheme="minorEastAsia"/>
                <w:szCs w:val="21"/>
              </w:rPr>
            </w:pPr>
            <w:del w:id="2733" w:author="欧高清" w:date="2022-07-13T17:00:00Z">
              <w:r w:rsidDel="00DC3C93">
                <w:delText>82.5</w:delText>
              </w:r>
            </w:del>
          </w:p>
        </w:tc>
        <w:tc>
          <w:tcPr>
            <w:tcW w:w="1163" w:type="dxa"/>
          </w:tcPr>
          <w:p w:rsidR="00636A77" w:rsidDel="00DC3C93" w:rsidRDefault="00636A77">
            <w:pPr>
              <w:jc w:val="center"/>
              <w:rPr>
                <w:del w:id="2734" w:author="欧高清" w:date="2022-07-13T17:00:00Z"/>
                <w:rFonts w:eastAsiaTheme="minorEastAsia"/>
                <w:szCs w:val="21"/>
              </w:rPr>
            </w:pPr>
          </w:p>
        </w:tc>
        <w:tc>
          <w:tcPr>
            <w:tcW w:w="994" w:type="dxa"/>
          </w:tcPr>
          <w:p w:rsidR="00636A77" w:rsidDel="00DC3C93" w:rsidRDefault="004F3BE9">
            <w:pPr>
              <w:jc w:val="center"/>
              <w:rPr>
                <w:del w:id="2735" w:author="欧高清" w:date="2022-07-13T17:00:00Z"/>
                <w:rFonts w:eastAsiaTheme="minorEastAsia"/>
                <w:szCs w:val="21"/>
              </w:rPr>
            </w:pPr>
            <w:del w:id="2736" w:author="欧高清" w:date="2022-07-13T17:00:00Z">
              <w:r w:rsidDel="00DC3C93">
                <w:delText>82.5</w:delText>
              </w:r>
            </w:del>
          </w:p>
        </w:tc>
        <w:tc>
          <w:tcPr>
            <w:tcW w:w="1103" w:type="dxa"/>
          </w:tcPr>
          <w:p w:rsidR="00636A77" w:rsidDel="00DC3C93" w:rsidRDefault="00636A77">
            <w:pPr>
              <w:jc w:val="center"/>
              <w:rPr>
                <w:del w:id="2737" w:author="欧高清" w:date="2022-07-13T17:00:00Z"/>
                <w:rFonts w:eastAsiaTheme="minorEastAsia"/>
                <w:szCs w:val="21"/>
              </w:rPr>
            </w:pPr>
          </w:p>
        </w:tc>
        <w:tc>
          <w:tcPr>
            <w:tcW w:w="1409" w:type="dxa"/>
          </w:tcPr>
          <w:p w:rsidR="00636A77" w:rsidDel="00DC3C93" w:rsidRDefault="00636A77">
            <w:pPr>
              <w:jc w:val="center"/>
              <w:rPr>
                <w:del w:id="2738" w:author="欧高清" w:date="2022-07-13T17:00:00Z"/>
                <w:rFonts w:eastAsiaTheme="minorEastAsia"/>
                <w:szCs w:val="21"/>
              </w:rPr>
            </w:pPr>
          </w:p>
        </w:tc>
      </w:tr>
      <w:tr w:rsidR="00636A77" w:rsidDel="00DC3C93">
        <w:trPr>
          <w:trHeight w:val="445"/>
          <w:del w:id="2739" w:author="欧高清" w:date="2022-07-13T17:00:00Z"/>
        </w:trPr>
        <w:tc>
          <w:tcPr>
            <w:tcW w:w="1418" w:type="dxa"/>
            <w:vMerge/>
            <w:vAlign w:val="center"/>
          </w:tcPr>
          <w:p w:rsidR="00636A77" w:rsidDel="00DC3C93" w:rsidRDefault="00636A77">
            <w:pPr>
              <w:jc w:val="center"/>
              <w:rPr>
                <w:del w:id="2740" w:author="欧高清" w:date="2022-07-13T17:00:00Z"/>
                <w:rFonts w:eastAsia="仿宋_GB2312"/>
                <w:sz w:val="24"/>
              </w:rPr>
            </w:pPr>
          </w:p>
        </w:tc>
        <w:tc>
          <w:tcPr>
            <w:tcW w:w="425" w:type="dxa"/>
            <w:vMerge/>
            <w:vAlign w:val="center"/>
          </w:tcPr>
          <w:p w:rsidR="00636A77" w:rsidDel="00DC3C93" w:rsidRDefault="00636A77">
            <w:pPr>
              <w:jc w:val="center"/>
              <w:rPr>
                <w:del w:id="2741" w:author="欧高清" w:date="2022-07-13T17:00:00Z"/>
                <w:rFonts w:eastAsia="仿宋_GB2312"/>
                <w:sz w:val="24"/>
              </w:rPr>
            </w:pPr>
          </w:p>
        </w:tc>
        <w:tc>
          <w:tcPr>
            <w:tcW w:w="974" w:type="dxa"/>
            <w:vAlign w:val="center"/>
          </w:tcPr>
          <w:p w:rsidR="00636A77" w:rsidDel="00DC3C93" w:rsidRDefault="004F3BE9">
            <w:pPr>
              <w:jc w:val="center"/>
              <w:rPr>
                <w:del w:id="2742" w:author="欧高清" w:date="2022-07-13T17:00:00Z"/>
                <w:rFonts w:eastAsia="仿宋_GB2312"/>
                <w:sz w:val="24"/>
              </w:rPr>
            </w:pPr>
            <w:del w:id="2743" w:author="欧高清" w:date="2022-07-13T17:00:00Z">
              <w:r w:rsidDel="00DC3C93">
                <w:rPr>
                  <w:rFonts w:eastAsia="仿宋_GB2312"/>
                  <w:sz w:val="24"/>
                </w:rPr>
                <w:delText>水浇地</w:delText>
              </w:r>
            </w:del>
          </w:p>
        </w:tc>
        <w:tc>
          <w:tcPr>
            <w:tcW w:w="1124" w:type="dxa"/>
          </w:tcPr>
          <w:p w:rsidR="00636A77" w:rsidDel="00DC3C93" w:rsidRDefault="00636A77">
            <w:pPr>
              <w:jc w:val="center"/>
              <w:rPr>
                <w:del w:id="2744" w:author="欧高清" w:date="2022-07-13T17:00:00Z"/>
                <w:rFonts w:eastAsiaTheme="minorEastAsia"/>
                <w:szCs w:val="21"/>
              </w:rPr>
            </w:pPr>
          </w:p>
        </w:tc>
        <w:tc>
          <w:tcPr>
            <w:tcW w:w="992" w:type="dxa"/>
          </w:tcPr>
          <w:p w:rsidR="00636A77" w:rsidDel="00DC3C93" w:rsidRDefault="004F3BE9">
            <w:pPr>
              <w:jc w:val="center"/>
              <w:rPr>
                <w:del w:id="2745" w:author="欧高清" w:date="2022-07-13T17:00:00Z"/>
                <w:rFonts w:eastAsiaTheme="minorEastAsia"/>
                <w:szCs w:val="21"/>
              </w:rPr>
            </w:pPr>
            <w:del w:id="2746" w:author="欧高清" w:date="2022-07-13T17:00:00Z">
              <w:r w:rsidDel="00DC3C93">
                <w:delText>82.5</w:delText>
              </w:r>
            </w:del>
          </w:p>
        </w:tc>
        <w:tc>
          <w:tcPr>
            <w:tcW w:w="1163" w:type="dxa"/>
          </w:tcPr>
          <w:p w:rsidR="00636A77" w:rsidDel="00DC3C93" w:rsidRDefault="00636A77">
            <w:pPr>
              <w:jc w:val="center"/>
              <w:rPr>
                <w:del w:id="2747" w:author="欧高清" w:date="2022-07-13T17:00:00Z"/>
                <w:rFonts w:eastAsiaTheme="minorEastAsia"/>
                <w:szCs w:val="21"/>
              </w:rPr>
            </w:pPr>
          </w:p>
        </w:tc>
        <w:tc>
          <w:tcPr>
            <w:tcW w:w="994" w:type="dxa"/>
          </w:tcPr>
          <w:p w:rsidR="00636A77" w:rsidDel="00DC3C93" w:rsidRDefault="004F3BE9">
            <w:pPr>
              <w:jc w:val="center"/>
              <w:rPr>
                <w:del w:id="2748" w:author="欧高清" w:date="2022-07-13T17:00:00Z"/>
                <w:rFonts w:eastAsiaTheme="minorEastAsia"/>
                <w:szCs w:val="21"/>
              </w:rPr>
            </w:pPr>
            <w:del w:id="2749" w:author="欧高清" w:date="2022-07-13T17:00:00Z">
              <w:r w:rsidDel="00DC3C93">
                <w:delText>82.5</w:delText>
              </w:r>
            </w:del>
          </w:p>
        </w:tc>
        <w:tc>
          <w:tcPr>
            <w:tcW w:w="1103" w:type="dxa"/>
          </w:tcPr>
          <w:p w:rsidR="00636A77" w:rsidDel="00DC3C93" w:rsidRDefault="00636A77">
            <w:pPr>
              <w:jc w:val="center"/>
              <w:rPr>
                <w:del w:id="2750" w:author="欧高清" w:date="2022-07-13T17:00:00Z"/>
                <w:rFonts w:eastAsiaTheme="minorEastAsia"/>
                <w:szCs w:val="21"/>
              </w:rPr>
            </w:pPr>
          </w:p>
        </w:tc>
        <w:tc>
          <w:tcPr>
            <w:tcW w:w="1409" w:type="dxa"/>
          </w:tcPr>
          <w:p w:rsidR="00636A77" w:rsidDel="00DC3C93" w:rsidRDefault="00636A77">
            <w:pPr>
              <w:jc w:val="center"/>
              <w:rPr>
                <w:del w:id="2751" w:author="欧高清" w:date="2022-07-13T17:00:00Z"/>
                <w:rFonts w:eastAsiaTheme="minorEastAsia"/>
                <w:szCs w:val="21"/>
              </w:rPr>
            </w:pPr>
          </w:p>
        </w:tc>
      </w:tr>
      <w:tr w:rsidR="00636A77" w:rsidDel="00DC3C93">
        <w:trPr>
          <w:trHeight w:val="445"/>
          <w:del w:id="2752" w:author="欧高清" w:date="2022-07-13T17:00:00Z"/>
        </w:trPr>
        <w:tc>
          <w:tcPr>
            <w:tcW w:w="1418" w:type="dxa"/>
            <w:vMerge/>
            <w:vAlign w:val="center"/>
          </w:tcPr>
          <w:p w:rsidR="00636A77" w:rsidDel="00DC3C93" w:rsidRDefault="00636A77">
            <w:pPr>
              <w:jc w:val="center"/>
              <w:rPr>
                <w:del w:id="2753" w:author="欧高清" w:date="2022-07-13T17:00:00Z"/>
                <w:rFonts w:eastAsia="仿宋_GB2312"/>
                <w:sz w:val="24"/>
              </w:rPr>
            </w:pPr>
          </w:p>
        </w:tc>
        <w:tc>
          <w:tcPr>
            <w:tcW w:w="425" w:type="dxa"/>
            <w:vMerge/>
            <w:vAlign w:val="center"/>
          </w:tcPr>
          <w:p w:rsidR="00636A77" w:rsidDel="00DC3C93" w:rsidRDefault="00636A77">
            <w:pPr>
              <w:jc w:val="center"/>
              <w:rPr>
                <w:del w:id="2754" w:author="欧高清" w:date="2022-07-13T17:00:00Z"/>
                <w:rFonts w:eastAsia="仿宋_GB2312"/>
                <w:sz w:val="24"/>
              </w:rPr>
            </w:pPr>
          </w:p>
        </w:tc>
        <w:tc>
          <w:tcPr>
            <w:tcW w:w="974" w:type="dxa"/>
            <w:vAlign w:val="center"/>
          </w:tcPr>
          <w:p w:rsidR="00636A77" w:rsidDel="00DC3C93" w:rsidRDefault="004F3BE9">
            <w:pPr>
              <w:jc w:val="center"/>
              <w:rPr>
                <w:del w:id="2755" w:author="欧高清" w:date="2022-07-13T17:00:00Z"/>
                <w:rFonts w:eastAsia="仿宋_GB2312"/>
                <w:sz w:val="24"/>
              </w:rPr>
            </w:pPr>
            <w:del w:id="2756" w:author="欧高清" w:date="2022-07-13T17:00:00Z">
              <w:r w:rsidDel="00DC3C93">
                <w:rPr>
                  <w:rFonts w:eastAsia="仿宋_GB2312"/>
                  <w:sz w:val="24"/>
                </w:rPr>
                <w:delText>旱地</w:delText>
              </w:r>
            </w:del>
          </w:p>
        </w:tc>
        <w:tc>
          <w:tcPr>
            <w:tcW w:w="1124" w:type="dxa"/>
          </w:tcPr>
          <w:p w:rsidR="00636A77" w:rsidDel="00DC3C93" w:rsidRDefault="00636A77">
            <w:pPr>
              <w:jc w:val="center"/>
              <w:rPr>
                <w:del w:id="2757" w:author="欧高清" w:date="2022-07-13T17:00:00Z"/>
                <w:rFonts w:eastAsiaTheme="minorEastAsia"/>
                <w:szCs w:val="21"/>
              </w:rPr>
            </w:pPr>
          </w:p>
        </w:tc>
        <w:tc>
          <w:tcPr>
            <w:tcW w:w="992" w:type="dxa"/>
          </w:tcPr>
          <w:p w:rsidR="00636A77" w:rsidDel="00DC3C93" w:rsidRDefault="004F3BE9">
            <w:pPr>
              <w:jc w:val="center"/>
              <w:rPr>
                <w:del w:id="2758" w:author="欧高清" w:date="2022-07-13T17:00:00Z"/>
                <w:rFonts w:eastAsiaTheme="minorEastAsia"/>
                <w:szCs w:val="21"/>
              </w:rPr>
            </w:pPr>
            <w:del w:id="2759" w:author="欧高清" w:date="2022-07-13T17:00:00Z">
              <w:r w:rsidDel="00DC3C93">
                <w:delText>82.5</w:delText>
              </w:r>
            </w:del>
          </w:p>
        </w:tc>
        <w:tc>
          <w:tcPr>
            <w:tcW w:w="1163" w:type="dxa"/>
          </w:tcPr>
          <w:p w:rsidR="00636A77" w:rsidDel="00DC3C93" w:rsidRDefault="00636A77">
            <w:pPr>
              <w:jc w:val="center"/>
              <w:rPr>
                <w:del w:id="2760" w:author="欧高清" w:date="2022-07-13T17:00:00Z"/>
                <w:rFonts w:eastAsiaTheme="minorEastAsia"/>
                <w:szCs w:val="21"/>
              </w:rPr>
            </w:pPr>
          </w:p>
        </w:tc>
        <w:tc>
          <w:tcPr>
            <w:tcW w:w="994" w:type="dxa"/>
          </w:tcPr>
          <w:p w:rsidR="00636A77" w:rsidDel="00DC3C93" w:rsidRDefault="004F3BE9">
            <w:pPr>
              <w:jc w:val="center"/>
              <w:rPr>
                <w:del w:id="2761" w:author="欧高清" w:date="2022-07-13T17:00:00Z"/>
                <w:rFonts w:eastAsiaTheme="minorEastAsia"/>
                <w:szCs w:val="21"/>
              </w:rPr>
            </w:pPr>
            <w:del w:id="2762" w:author="欧高清" w:date="2022-07-13T17:00:00Z">
              <w:r w:rsidDel="00DC3C93">
                <w:delText>82.5</w:delText>
              </w:r>
            </w:del>
          </w:p>
        </w:tc>
        <w:tc>
          <w:tcPr>
            <w:tcW w:w="1103" w:type="dxa"/>
          </w:tcPr>
          <w:p w:rsidR="00636A77" w:rsidDel="00DC3C93" w:rsidRDefault="00636A77">
            <w:pPr>
              <w:jc w:val="center"/>
              <w:rPr>
                <w:del w:id="2763" w:author="欧高清" w:date="2022-07-13T17:00:00Z"/>
                <w:rFonts w:eastAsiaTheme="minorEastAsia"/>
                <w:szCs w:val="21"/>
              </w:rPr>
            </w:pPr>
          </w:p>
        </w:tc>
        <w:tc>
          <w:tcPr>
            <w:tcW w:w="1409" w:type="dxa"/>
          </w:tcPr>
          <w:p w:rsidR="00636A77" w:rsidDel="00DC3C93" w:rsidRDefault="00636A77">
            <w:pPr>
              <w:jc w:val="center"/>
              <w:rPr>
                <w:del w:id="2764" w:author="欧高清" w:date="2022-07-13T17:00:00Z"/>
                <w:rFonts w:eastAsiaTheme="minorEastAsia"/>
                <w:szCs w:val="21"/>
              </w:rPr>
            </w:pPr>
          </w:p>
        </w:tc>
      </w:tr>
      <w:tr w:rsidR="00636A77" w:rsidDel="00DC3C93">
        <w:trPr>
          <w:trHeight w:val="680"/>
          <w:del w:id="2765" w:author="欧高清" w:date="2022-07-13T17:00:00Z"/>
        </w:trPr>
        <w:tc>
          <w:tcPr>
            <w:tcW w:w="1418" w:type="dxa"/>
            <w:vMerge/>
            <w:vAlign w:val="center"/>
          </w:tcPr>
          <w:p w:rsidR="00636A77" w:rsidDel="00DC3C93" w:rsidRDefault="00636A77">
            <w:pPr>
              <w:jc w:val="center"/>
              <w:rPr>
                <w:del w:id="2766" w:author="欧高清" w:date="2022-07-13T17:00:00Z"/>
                <w:rFonts w:eastAsia="仿宋_GB2312"/>
                <w:sz w:val="24"/>
              </w:rPr>
            </w:pPr>
          </w:p>
        </w:tc>
        <w:tc>
          <w:tcPr>
            <w:tcW w:w="1399" w:type="dxa"/>
            <w:gridSpan w:val="2"/>
            <w:vAlign w:val="center"/>
          </w:tcPr>
          <w:p w:rsidR="00636A77" w:rsidDel="00DC3C93" w:rsidRDefault="004F3BE9">
            <w:pPr>
              <w:jc w:val="center"/>
              <w:rPr>
                <w:del w:id="2767" w:author="欧高清" w:date="2022-07-13T17:00:00Z"/>
                <w:rFonts w:eastAsia="仿宋_GB2312"/>
                <w:sz w:val="24"/>
              </w:rPr>
            </w:pPr>
            <w:del w:id="2768" w:author="欧高清" w:date="2022-07-13T17:00:00Z">
              <w:r w:rsidDel="00DC3C93">
                <w:rPr>
                  <w:rFonts w:eastAsia="仿宋_GB2312"/>
                  <w:sz w:val="24"/>
                </w:rPr>
                <w:delText>园地</w:delText>
              </w:r>
            </w:del>
          </w:p>
        </w:tc>
        <w:tc>
          <w:tcPr>
            <w:tcW w:w="1124" w:type="dxa"/>
          </w:tcPr>
          <w:p w:rsidR="00636A77" w:rsidDel="00DC3C93" w:rsidRDefault="00636A77">
            <w:pPr>
              <w:jc w:val="center"/>
              <w:rPr>
                <w:del w:id="2769" w:author="欧高清" w:date="2022-07-13T17:00:00Z"/>
                <w:rFonts w:eastAsiaTheme="minorEastAsia"/>
                <w:szCs w:val="21"/>
              </w:rPr>
            </w:pPr>
          </w:p>
        </w:tc>
        <w:tc>
          <w:tcPr>
            <w:tcW w:w="992" w:type="dxa"/>
          </w:tcPr>
          <w:p w:rsidR="00636A77" w:rsidDel="00DC3C93" w:rsidRDefault="004F3BE9">
            <w:pPr>
              <w:jc w:val="center"/>
              <w:rPr>
                <w:del w:id="2770" w:author="欧高清" w:date="2022-07-13T17:00:00Z"/>
                <w:rFonts w:eastAsiaTheme="minorEastAsia"/>
                <w:szCs w:val="21"/>
              </w:rPr>
            </w:pPr>
            <w:del w:id="2771" w:author="欧高清" w:date="2022-07-13T17:00:00Z">
              <w:r w:rsidDel="00DC3C93">
                <w:delText>82.5</w:delText>
              </w:r>
            </w:del>
          </w:p>
        </w:tc>
        <w:tc>
          <w:tcPr>
            <w:tcW w:w="1163" w:type="dxa"/>
          </w:tcPr>
          <w:p w:rsidR="00636A77" w:rsidDel="00DC3C93" w:rsidRDefault="00636A77">
            <w:pPr>
              <w:jc w:val="center"/>
              <w:rPr>
                <w:del w:id="2772" w:author="欧高清" w:date="2022-07-13T17:00:00Z"/>
                <w:rFonts w:eastAsiaTheme="minorEastAsia"/>
                <w:szCs w:val="21"/>
              </w:rPr>
            </w:pPr>
          </w:p>
        </w:tc>
        <w:tc>
          <w:tcPr>
            <w:tcW w:w="994" w:type="dxa"/>
          </w:tcPr>
          <w:p w:rsidR="00636A77" w:rsidDel="00DC3C93" w:rsidRDefault="004F3BE9">
            <w:pPr>
              <w:jc w:val="center"/>
              <w:rPr>
                <w:del w:id="2773" w:author="欧高清" w:date="2022-07-13T17:00:00Z"/>
                <w:rFonts w:eastAsiaTheme="minorEastAsia"/>
                <w:szCs w:val="21"/>
              </w:rPr>
            </w:pPr>
            <w:del w:id="2774" w:author="欧高清" w:date="2022-07-13T17:00:00Z">
              <w:r w:rsidDel="00DC3C93">
                <w:delText>82.5</w:delText>
              </w:r>
            </w:del>
          </w:p>
        </w:tc>
        <w:tc>
          <w:tcPr>
            <w:tcW w:w="1103" w:type="dxa"/>
          </w:tcPr>
          <w:p w:rsidR="00636A77" w:rsidDel="00DC3C93" w:rsidRDefault="00636A77">
            <w:pPr>
              <w:jc w:val="center"/>
              <w:rPr>
                <w:del w:id="2775" w:author="欧高清" w:date="2022-07-13T17:00:00Z"/>
                <w:rFonts w:eastAsiaTheme="minorEastAsia"/>
                <w:szCs w:val="21"/>
              </w:rPr>
            </w:pPr>
          </w:p>
        </w:tc>
        <w:tc>
          <w:tcPr>
            <w:tcW w:w="1409" w:type="dxa"/>
          </w:tcPr>
          <w:p w:rsidR="00636A77" w:rsidDel="00DC3C93" w:rsidRDefault="00636A77">
            <w:pPr>
              <w:jc w:val="center"/>
              <w:rPr>
                <w:del w:id="2776" w:author="欧高清" w:date="2022-07-13T17:00:00Z"/>
                <w:rFonts w:eastAsiaTheme="minorEastAsia"/>
                <w:szCs w:val="21"/>
              </w:rPr>
            </w:pPr>
          </w:p>
        </w:tc>
      </w:tr>
      <w:tr w:rsidR="00636A77" w:rsidDel="00DC3C93">
        <w:trPr>
          <w:trHeight w:val="680"/>
          <w:del w:id="2777" w:author="欧高清" w:date="2022-07-13T17:00:00Z"/>
        </w:trPr>
        <w:tc>
          <w:tcPr>
            <w:tcW w:w="1418" w:type="dxa"/>
            <w:vMerge/>
            <w:vAlign w:val="center"/>
          </w:tcPr>
          <w:p w:rsidR="00636A77" w:rsidDel="00DC3C93" w:rsidRDefault="00636A77">
            <w:pPr>
              <w:jc w:val="center"/>
              <w:rPr>
                <w:del w:id="2778" w:author="欧高清" w:date="2022-07-13T17:00:00Z"/>
                <w:rFonts w:eastAsia="仿宋_GB2312"/>
                <w:sz w:val="24"/>
              </w:rPr>
            </w:pPr>
          </w:p>
        </w:tc>
        <w:tc>
          <w:tcPr>
            <w:tcW w:w="1399" w:type="dxa"/>
            <w:gridSpan w:val="2"/>
            <w:vAlign w:val="center"/>
          </w:tcPr>
          <w:p w:rsidR="00636A77" w:rsidDel="00DC3C93" w:rsidRDefault="004F3BE9">
            <w:pPr>
              <w:jc w:val="center"/>
              <w:rPr>
                <w:del w:id="2779" w:author="欧高清" w:date="2022-07-13T17:00:00Z"/>
                <w:rFonts w:eastAsia="仿宋_GB2312"/>
                <w:sz w:val="24"/>
              </w:rPr>
            </w:pPr>
            <w:del w:id="2780" w:author="欧高清" w:date="2022-07-13T17:00:00Z">
              <w:r w:rsidDel="00DC3C93">
                <w:rPr>
                  <w:rFonts w:eastAsia="仿宋_GB2312"/>
                  <w:sz w:val="24"/>
                </w:rPr>
                <w:delText>林地</w:delText>
              </w:r>
            </w:del>
          </w:p>
        </w:tc>
        <w:tc>
          <w:tcPr>
            <w:tcW w:w="1124" w:type="dxa"/>
          </w:tcPr>
          <w:p w:rsidR="00636A77" w:rsidDel="00DC3C93" w:rsidRDefault="004F3BE9">
            <w:pPr>
              <w:jc w:val="center"/>
              <w:rPr>
                <w:del w:id="2781" w:author="欧高清" w:date="2022-07-13T17:00:00Z"/>
                <w:rFonts w:eastAsiaTheme="minorEastAsia"/>
                <w:szCs w:val="21"/>
              </w:rPr>
            </w:pPr>
            <w:del w:id="2782" w:author="欧高清" w:date="2022-07-13T17:00:00Z">
              <w:r w:rsidDel="00DC3C93">
                <w:delText xml:space="preserve">0.0305 </w:delText>
              </w:r>
            </w:del>
          </w:p>
        </w:tc>
        <w:tc>
          <w:tcPr>
            <w:tcW w:w="992" w:type="dxa"/>
          </w:tcPr>
          <w:p w:rsidR="00636A77" w:rsidDel="00DC3C93" w:rsidRDefault="004F3BE9">
            <w:pPr>
              <w:jc w:val="center"/>
              <w:rPr>
                <w:del w:id="2783" w:author="欧高清" w:date="2022-07-13T17:00:00Z"/>
                <w:rFonts w:eastAsiaTheme="minorEastAsia"/>
                <w:szCs w:val="21"/>
              </w:rPr>
            </w:pPr>
            <w:del w:id="2784" w:author="欧高清" w:date="2022-07-13T17:00:00Z">
              <w:r w:rsidDel="00DC3C93">
                <w:delText>82.5</w:delText>
              </w:r>
            </w:del>
          </w:p>
        </w:tc>
        <w:tc>
          <w:tcPr>
            <w:tcW w:w="1163" w:type="dxa"/>
          </w:tcPr>
          <w:p w:rsidR="00636A77" w:rsidDel="00DC3C93" w:rsidRDefault="004F3BE9">
            <w:pPr>
              <w:jc w:val="center"/>
              <w:rPr>
                <w:del w:id="2785" w:author="欧高清" w:date="2022-07-13T17:00:00Z"/>
                <w:rFonts w:eastAsiaTheme="minorEastAsia"/>
                <w:szCs w:val="21"/>
              </w:rPr>
            </w:pPr>
            <w:del w:id="2786" w:author="欧高清" w:date="2022-07-13T17:00:00Z">
              <w:r w:rsidDel="00DC3C93">
                <w:delText xml:space="preserve">2.5163 </w:delText>
              </w:r>
            </w:del>
          </w:p>
        </w:tc>
        <w:tc>
          <w:tcPr>
            <w:tcW w:w="994" w:type="dxa"/>
          </w:tcPr>
          <w:p w:rsidR="00636A77" w:rsidDel="00DC3C93" w:rsidRDefault="004F3BE9">
            <w:pPr>
              <w:jc w:val="center"/>
              <w:rPr>
                <w:del w:id="2787" w:author="欧高清" w:date="2022-07-13T17:00:00Z"/>
                <w:rFonts w:eastAsiaTheme="minorEastAsia"/>
                <w:szCs w:val="21"/>
              </w:rPr>
            </w:pPr>
            <w:del w:id="2788" w:author="欧高清" w:date="2022-07-13T17:00:00Z">
              <w:r w:rsidDel="00DC3C93">
                <w:delText>82.5</w:delText>
              </w:r>
            </w:del>
          </w:p>
        </w:tc>
        <w:tc>
          <w:tcPr>
            <w:tcW w:w="1103" w:type="dxa"/>
          </w:tcPr>
          <w:p w:rsidR="00636A77" w:rsidDel="00DC3C93" w:rsidRDefault="004F3BE9">
            <w:pPr>
              <w:jc w:val="center"/>
              <w:rPr>
                <w:del w:id="2789" w:author="欧高清" w:date="2022-07-13T17:00:00Z"/>
                <w:rFonts w:eastAsiaTheme="minorEastAsia"/>
                <w:szCs w:val="21"/>
              </w:rPr>
            </w:pPr>
            <w:del w:id="2790" w:author="欧高清" w:date="2022-07-13T17:00:00Z">
              <w:r w:rsidDel="00DC3C93">
                <w:delText xml:space="preserve">2.5163 </w:delText>
              </w:r>
            </w:del>
          </w:p>
        </w:tc>
        <w:tc>
          <w:tcPr>
            <w:tcW w:w="1409" w:type="dxa"/>
          </w:tcPr>
          <w:p w:rsidR="00636A77" w:rsidDel="00DC3C93" w:rsidRDefault="004F3BE9">
            <w:pPr>
              <w:jc w:val="center"/>
              <w:rPr>
                <w:del w:id="2791" w:author="欧高清" w:date="2022-07-13T17:00:00Z"/>
                <w:rFonts w:eastAsiaTheme="minorEastAsia"/>
                <w:szCs w:val="21"/>
              </w:rPr>
            </w:pPr>
            <w:del w:id="2792" w:author="欧高清" w:date="2022-07-13T17:00:00Z">
              <w:r w:rsidDel="00DC3C93">
                <w:delText xml:space="preserve">5.0325 </w:delText>
              </w:r>
            </w:del>
          </w:p>
        </w:tc>
      </w:tr>
      <w:tr w:rsidR="00636A77" w:rsidDel="00DC3C93">
        <w:trPr>
          <w:trHeight w:val="680"/>
          <w:del w:id="2793" w:author="欧高清" w:date="2022-07-13T17:00:00Z"/>
        </w:trPr>
        <w:tc>
          <w:tcPr>
            <w:tcW w:w="1418" w:type="dxa"/>
            <w:vMerge/>
            <w:vAlign w:val="center"/>
          </w:tcPr>
          <w:p w:rsidR="00636A77" w:rsidDel="00DC3C93" w:rsidRDefault="00636A77">
            <w:pPr>
              <w:jc w:val="center"/>
              <w:rPr>
                <w:del w:id="2794" w:author="欧高清" w:date="2022-07-13T17:00:00Z"/>
                <w:rFonts w:eastAsia="仿宋_GB2312"/>
                <w:sz w:val="24"/>
              </w:rPr>
            </w:pPr>
          </w:p>
        </w:tc>
        <w:tc>
          <w:tcPr>
            <w:tcW w:w="1399" w:type="dxa"/>
            <w:gridSpan w:val="2"/>
            <w:vAlign w:val="center"/>
          </w:tcPr>
          <w:p w:rsidR="00636A77" w:rsidDel="00DC3C93" w:rsidRDefault="004F3BE9">
            <w:pPr>
              <w:jc w:val="center"/>
              <w:rPr>
                <w:del w:id="2795" w:author="欧高清" w:date="2022-07-13T17:00:00Z"/>
                <w:rFonts w:eastAsia="仿宋_GB2312"/>
                <w:sz w:val="24"/>
              </w:rPr>
            </w:pPr>
            <w:del w:id="2796"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2797" w:author="欧高清" w:date="2022-07-13T17:00:00Z"/>
                <w:rFonts w:eastAsiaTheme="minorEastAsia"/>
                <w:szCs w:val="21"/>
              </w:rPr>
            </w:pPr>
            <w:del w:id="2798" w:author="欧高清" w:date="2022-07-13T17:00:00Z">
              <w:r w:rsidDel="00DC3C93">
                <w:delText xml:space="preserve">0.0524 </w:delText>
              </w:r>
            </w:del>
          </w:p>
        </w:tc>
        <w:tc>
          <w:tcPr>
            <w:tcW w:w="992" w:type="dxa"/>
          </w:tcPr>
          <w:p w:rsidR="00636A77" w:rsidDel="00DC3C93" w:rsidRDefault="004F3BE9">
            <w:pPr>
              <w:jc w:val="center"/>
              <w:rPr>
                <w:del w:id="2799" w:author="欧高清" w:date="2022-07-13T17:00:00Z"/>
                <w:rFonts w:eastAsiaTheme="minorEastAsia"/>
                <w:szCs w:val="21"/>
              </w:rPr>
            </w:pPr>
            <w:del w:id="2800" w:author="欧高清" w:date="2022-07-13T17:00:00Z">
              <w:r w:rsidDel="00DC3C93">
                <w:delText>82.5</w:delText>
              </w:r>
            </w:del>
          </w:p>
        </w:tc>
        <w:tc>
          <w:tcPr>
            <w:tcW w:w="1163" w:type="dxa"/>
          </w:tcPr>
          <w:p w:rsidR="00636A77" w:rsidDel="00DC3C93" w:rsidRDefault="004F3BE9">
            <w:pPr>
              <w:jc w:val="center"/>
              <w:rPr>
                <w:del w:id="2801" w:author="欧高清" w:date="2022-07-13T17:00:00Z"/>
                <w:rFonts w:eastAsiaTheme="minorEastAsia"/>
                <w:szCs w:val="21"/>
              </w:rPr>
            </w:pPr>
            <w:del w:id="2802" w:author="欧高清" w:date="2022-07-13T17:00:00Z">
              <w:r w:rsidDel="00DC3C93">
                <w:delText xml:space="preserve">4.3230 </w:delText>
              </w:r>
            </w:del>
          </w:p>
        </w:tc>
        <w:tc>
          <w:tcPr>
            <w:tcW w:w="994" w:type="dxa"/>
            <w:tcBorders>
              <w:bottom w:val="single" w:sz="4" w:space="0" w:color="auto"/>
            </w:tcBorders>
          </w:tcPr>
          <w:p w:rsidR="00636A77" w:rsidDel="00DC3C93" w:rsidRDefault="004F3BE9">
            <w:pPr>
              <w:jc w:val="center"/>
              <w:rPr>
                <w:del w:id="2803" w:author="欧高清" w:date="2022-07-13T17:00:00Z"/>
                <w:rFonts w:eastAsiaTheme="minorEastAsia"/>
                <w:szCs w:val="21"/>
              </w:rPr>
            </w:pPr>
            <w:del w:id="2804" w:author="欧高清" w:date="2022-07-13T17:00:00Z">
              <w:r w:rsidDel="00DC3C93">
                <w:delText>82.5</w:delText>
              </w:r>
            </w:del>
          </w:p>
        </w:tc>
        <w:tc>
          <w:tcPr>
            <w:tcW w:w="1103" w:type="dxa"/>
            <w:tcBorders>
              <w:bottom w:val="single" w:sz="4" w:space="0" w:color="auto"/>
            </w:tcBorders>
          </w:tcPr>
          <w:p w:rsidR="00636A77" w:rsidDel="00DC3C93" w:rsidRDefault="004F3BE9">
            <w:pPr>
              <w:jc w:val="center"/>
              <w:rPr>
                <w:del w:id="2805" w:author="欧高清" w:date="2022-07-13T17:00:00Z"/>
                <w:rFonts w:eastAsiaTheme="minorEastAsia"/>
                <w:szCs w:val="21"/>
              </w:rPr>
            </w:pPr>
            <w:del w:id="2806" w:author="欧高清" w:date="2022-07-13T17:00:00Z">
              <w:r w:rsidDel="00DC3C93">
                <w:delText xml:space="preserve">4.3230 </w:delText>
              </w:r>
            </w:del>
          </w:p>
        </w:tc>
        <w:tc>
          <w:tcPr>
            <w:tcW w:w="1409" w:type="dxa"/>
          </w:tcPr>
          <w:p w:rsidR="00636A77" w:rsidDel="00DC3C93" w:rsidRDefault="004F3BE9">
            <w:pPr>
              <w:jc w:val="center"/>
              <w:rPr>
                <w:del w:id="2807" w:author="欧高清" w:date="2022-07-13T17:00:00Z"/>
                <w:rFonts w:eastAsiaTheme="minorEastAsia"/>
                <w:szCs w:val="21"/>
              </w:rPr>
            </w:pPr>
            <w:del w:id="2808" w:author="欧高清" w:date="2022-07-13T17:00:00Z">
              <w:r w:rsidDel="00DC3C93">
                <w:delText xml:space="preserve">8.6460 </w:delText>
              </w:r>
            </w:del>
          </w:p>
        </w:tc>
      </w:tr>
      <w:tr w:rsidR="00636A77" w:rsidDel="00DC3C93">
        <w:trPr>
          <w:trHeight w:val="680"/>
          <w:del w:id="2809" w:author="欧高清" w:date="2022-07-13T17:00:00Z"/>
        </w:trPr>
        <w:tc>
          <w:tcPr>
            <w:tcW w:w="1418" w:type="dxa"/>
            <w:vMerge/>
            <w:vAlign w:val="center"/>
          </w:tcPr>
          <w:p w:rsidR="00636A77" w:rsidDel="00DC3C93" w:rsidRDefault="00636A77">
            <w:pPr>
              <w:jc w:val="center"/>
              <w:rPr>
                <w:del w:id="2810" w:author="欧高清" w:date="2022-07-13T17:00:00Z"/>
                <w:rFonts w:eastAsia="仿宋_GB2312"/>
                <w:sz w:val="24"/>
              </w:rPr>
            </w:pPr>
          </w:p>
        </w:tc>
        <w:tc>
          <w:tcPr>
            <w:tcW w:w="1399" w:type="dxa"/>
            <w:gridSpan w:val="2"/>
            <w:vAlign w:val="center"/>
          </w:tcPr>
          <w:p w:rsidR="00636A77" w:rsidDel="00DC3C93" w:rsidRDefault="004F3BE9">
            <w:pPr>
              <w:jc w:val="center"/>
              <w:rPr>
                <w:del w:id="2811" w:author="欧高清" w:date="2022-07-13T17:00:00Z"/>
                <w:rFonts w:eastAsia="仿宋_GB2312"/>
                <w:sz w:val="24"/>
              </w:rPr>
            </w:pPr>
            <w:del w:id="2812"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2813" w:author="欧高清" w:date="2022-07-13T17:00:00Z"/>
                <w:rFonts w:eastAsiaTheme="minorEastAsia"/>
                <w:szCs w:val="21"/>
              </w:rPr>
            </w:pPr>
          </w:p>
        </w:tc>
        <w:tc>
          <w:tcPr>
            <w:tcW w:w="992" w:type="dxa"/>
          </w:tcPr>
          <w:p w:rsidR="00636A77" w:rsidDel="00DC3C93" w:rsidRDefault="004F3BE9">
            <w:pPr>
              <w:jc w:val="center"/>
              <w:rPr>
                <w:del w:id="2814" w:author="欧高清" w:date="2022-07-13T17:00:00Z"/>
                <w:rFonts w:eastAsiaTheme="minorEastAsia"/>
                <w:szCs w:val="21"/>
              </w:rPr>
            </w:pPr>
            <w:del w:id="2815" w:author="欧高清" w:date="2022-07-13T17:00:00Z">
              <w:r w:rsidDel="00DC3C93">
                <w:delText>165</w:delText>
              </w:r>
            </w:del>
          </w:p>
        </w:tc>
        <w:tc>
          <w:tcPr>
            <w:tcW w:w="1163" w:type="dxa"/>
          </w:tcPr>
          <w:p w:rsidR="00636A77" w:rsidDel="00DC3C93" w:rsidRDefault="00636A77">
            <w:pPr>
              <w:jc w:val="center"/>
              <w:rPr>
                <w:del w:id="2816"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2817"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2818" w:author="欧高清" w:date="2022-07-13T17:00:00Z"/>
                <w:rFonts w:eastAsiaTheme="minorEastAsia"/>
                <w:szCs w:val="21"/>
              </w:rPr>
            </w:pPr>
          </w:p>
        </w:tc>
        <w:tc>
          <w:tcPr>
            <w:tcW w:w="1409" w:type="dxa"/>
          </w:tcPr>
          <w:p w:rsidR="00636A77" w:rsidDel="00DC3C93" w:rsidRDefault="00636A77">
            <w:pPr>
              <w:jc w:val="center"/>
              <w:rPr>
                <w:del w:id="2819" w:author="欧高清" w:date="2022-07-13T17:00:00Z"/>
                <w:rFonts w:eastAsiaTheme="minorEastAsia"/>
                <w:szCs w:val="21"/>
              </w:rPr>
            </w:pPr>
          </w:p>
        </w:tc>
      </w:tr>
      <w:tr w:rsidR="00636A77" w:rsidDel="00DC3C93">
        <w:trPr>
          <w:trHeight w:val="680"/>
          <w:del w:id="2820" w:author="欧高清" w:date="2022-07-13T17:00:00Z"/>
        </w:trPr>
        <w:tc>
          <w:tcPr>
            <w:tcW w:w="1418" w:type="dxa"/>
            <w:vMerge/>
            <w:vAlign w:val="center"/>
          </w:tcPr>
          <w:p w:rsidR="00636A77" w:rsidDel="00DC3C93" w:rsidRDefault="00636A77">
            <w:pPr>
              <w:jc w:val="center"/>
              <w:rPr>
                <w:del w:id="2821" w:author="欧高清" w:date="2022-07-13T17:00:00Z"/>
                <w:rFonts w:eastAsia="仿宋_GB2312"/>
                <w:sz w:val="24"/>
              </w:rPr>
            </w:pPr>
          </w:p>
        </w:tc>
        <w:tc>
          <w:tcPr>
            <w:tcW w:w="1399" w:type="dxa"/>
            <w:gridSpan w:val="2"/>
            <w:vAlign w:val="center"/>
          </w:tcPr>
          <w:p w:rsidR="00636A77" w:rsidDel="00DC3C93" w:rsidRDefault="004F3BE9">
            <w:pPr>
              <w:jc w:val="center"/>
              <w:rPr>
                <w:del w:id="2822" w:author="欧高清" w:date="2022-07-13T17:00:00Z"/>
                <w:rFonts w:eastAsia="仿宋_GB2312"/>
                <w:sz w:val="24"/>
              </w:rPr>
            </w:pPr>
            <w:del w:id="2823" w:author="欧高清" w:date="2022-07-13T17:00:00Z">
              <w:r w:rsidDel="00DC3C93">
                <w:rPr>
                  <w:rFonts w:eastAsia="仿宋_GB2312"/>
                  <w:sz w:val="24"/>
                </w:rPr>
                <w:delText>未利用地</w:delText>
              </w:r>
            </w:del>
          </w:p>
        </w:tc>
        <w:tc>
          <w:tcPr>
            <w:tcW w:w="1124" w:type="dxa"/>
          </w:tcPr>
          <w:p w:rsidR="00636A77" w:rsidDel="00DC3C93" w:rsidRDefault="00636A77">
            <w:pPr>
              <w:jc w:val="center"/>
              <w:rPr>
                <w:del w:id="2824" w:author="欧高清" w:date="2022-07-13T17:00:00Z"/>
                <w:rFonts w:eastAsiaTheme="minorEastAsia"/>
                <w:szCs w:val="21"/>
              </w:rPr>
            </w:pPr>
          </w:p>
        </w:tc>
        <w:tc>
          <w:tcPr>
            <w:tcW w:w="992" w:type="dxa"/>
          </w:tcPr>
          <w:p w:rsidR="00636A77" w:rsidDel="00DC3C93" w:rsidRDefault="004F3BE9">
            <w:pPr>
              <w:jc w:val="center"/>
              <w:rPr>
                <w:del w:id="2825" w:author="欧高清" w:date="2022-07-13T17:00:00Z"/>
                <w:rFonts w:eastAsiaTheme="minorEastAsia"/>
                <w:szCs w:val="21"/>
              </w:rPr>
            </w:pPr>
            <w:del w:id="2826" w:author="欧高清" w:date="2022-07-13T17:00:00Z">
              <w:r w:rsidDel="00DC3C93">
                <w:delText>165</w:delText>
              </w:r>
            </w:del>
          </w:p>
        </w:tc>
        <w:tc>
          <w:tcPr>
            <w:tcW w:w="1163" w:type="dxa"/>
          </w:tcPr>
          <w:p w:rsidR="00636A77" w:rsidDel="00DC3C93" w:rsidRDefault="00636A77">
            <w:pPr>
              <w:jc w:val="center"/>
              <w:rPr>
                <w:del w:id="2827" w:author="欧高清" w:date="2022-07-13T17:00:00Z"/>
                <w:rFonts w:eastAsiaTheme="minorEastAsia"/>
                <w:szCs w:val="21"/>
              </w:rPr>
            </w:pPr>
          </w:p>
        </w:tc>
        <w:tc>
          <w:tcPr>
            <w:tcW w:w="994" w:type="dxa"/>
            <w:tcBorders>
              <w:tl2br w:val="single" w:sz="4" w:space="0" w:color="auto"/>
              <w:tr2bl w:val="nil"/>
            </w:tcBorders>
          </w:tcPr>
          <w:p w:rsidR="00636A77" w:rsidDel="00DC3C93" w:rsidRDefault="00636A77">
            <w:pPr>
              <w:jc w:val="center"/>
              <w:rPr>
                <w:del w:id="2828"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2829" w:author="欧高清" w:date="2022-07-13T17:00:00Z"/>
                <w:rFonts w:eastAsiaTheme="minorEastAsia"/>
                <w:szCs w:val="21"/>
              </w:rPr>
            </w:pPr>
          </w:p>
        </w:tc>
        <w:tc>
          <w:tcPr>
            <w:tcW w:w="1409" w:type="dxa"/>
          </w:tcPr>
          <w:p w:rsidR="00636A77" w:rsidDel="00DC3C93" w:rsidRDefault="00636A77">
            <w:pPr>
              <w:jc w:val="center"/>
              <w:rPr>
                <w:del w:id="2830" w:author="欧高清" w:date="2022-07-13T17:00:00Z"/>
                <w:rFonts w:eastAsiaTheme="minorEastAsia"/>
                <w:szCs w:val="21"/>
              </w:rPr>
            </w:pPr>
          </w:p>
        </w:tc>
      </w:tr>
      <w:tr w:rsidR="00636A77" w:rsidDel="00DC3C93">
        <w:trPr>
          <w:trHeight w:val="680"/>
          <w:del w:id="2831" w:author="欧高清" w:date="2022-07-13T17:00:00Z"/>
        </w:trPr>
        <w:tc>
          <w:tcPr>
            <w:tcW w:w="1418" w:type="dxa"/>
            <w:vMerge/>
            <w:vAlign w:val="center"/>
          </w:tcPr>
          <w:p w:rsidR="00636A77" w:rsidDel="00DC3C93" w:rsidRDefault="00636A77">
            <w:pPr>
              <w:jc w:val="center"/>
              <w:rPr>
                <w:del w:id="2832" w:author="欧高清" w:date="2022-07-13T17:00:00Z"/>
                <w:rFonts w:eastAsia="仿宋_GB2312"/>
                <w:sz w:val="24"/>
              </w:rPr>
            </w:pPr>
          </w:p>
        </w:tc>
        <w:tc>
          <w:tcPr>
            <w:tcW w:w="6775" w:type="dxa"/>
            <w:gridSpan w:val="7"/>
            <w:vAlign w:val="center"/>
          </w:tcPr>
          <w:p w:rsidR="00636A77" w:rsidDel="00DC3C93" w:rsidRDefault="004F3BE9">
            <w:pPr>
              <w:jc w:val="center"/>
              <w:rPr>
                <w:del w:id="2833" w:author="欧高清" w:date="2022-07-13T17:00:00Z"/>
                <w:rFonts w:eastAsiaTheme="minorEastAsia"/>
                <w:szCs w:val="21"/>
              </w:rPr>
            </w:pPr>
            <w:del w:id="2834"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2835" w:author="欧高清" w:date="2022-07-13T17:00:00Z"/>
                <w:rFonts w:eastAsiaTheme="minorEastAsia"/>
                <w:szCs w:val="21"/>
              </w:rPr>
            </w:pPr>
            <w:del w:id="2836" w:author="欧高清" w:date="2022-07-13T17:00:00Z">
              <w:r w:rsidDel="00DC3C93">
                <w:rPr>
                  <w:rFonts w:eastAsiaTheme="minorEastAsia"/>
                  <w:szCs w:val="21"/>
                </w:rPr>
                <w:delText>13.6785</w:delText>
              </w:r>
            </w:del>
          </w:p>
        </w:tc>
      </w:tr>
    </w:tbl>
    <w:p w:rsidR="00636A77" w:rsidDel="00DC3C93" w:rsidRDefault="00636A77">
      <w:pPr>
        <w:spacing w:line="560" w:lineRule="exact"/>
        <w:ind w:firstLineChars="200" w:firstLine="640"/>
        <w:rPr>
          <w:del w:id="2837" w:author="欧高清" w:date="2022-07-13T17:00:00Z"/>
          <w:rFonts w:eastAsia="仿宋_GB2312"/>
          <w:sz w:val="32"/>
          <w:szCs w:val="32"/>
        </w:rPr>
      </w:pPr>
    </w:p>
    <w:p w:rsidR="00636A77" w:rsidDel="00DC3C93" w:rsidRDefault="00636A77">
      <w:pPr>
        <w:spacing w:line="560" w:lineRule="exact"/>
        <w:ind w:firstLineChars="200" w:firstLine="640"/>
        <w:rPr>
          <w:del w:id="2838" w:author="欧高清" w:date="2022-07-13T17:00:00Z"/>
          <w:rFonts w:eastAsia="仿宋_GB2312"/>
          <w:sz w:val="32"/>
          <w:szCs w:val="32"/>
        </w:rPr>
      </w:pPr>
    </w:p>
    <w:p w:rsidR="00636A77" w:rsidDel="00DC3C93" w:rsidRDefault="00636A77">
      <w:pPr>
        <w:spacing w:line="560" w:lineRule="exact"/>
        <w:ind w:firstLineChars="200" w:firstLine="640"/>
        <w:rPr>
          <w:del w:id="2839" w:author="欧高清" w:date="2022-07-13T17:00:00Z"/>
          <w:rFonts w:eastAsia="仿宋_GB2312"/>
          <w:sz w:val="32"/>
          <w:szCs w:val="32"/>
        </w:rPr>
      </w:pPr>
    </w:p>
    <w:p w:rsidR="00636A77" w:rsidDel="00DC3C93" w:rsidRDefault="00636A77">
      <w:pPr>
        <w:spacing w:line="560" w:lineRule="exact"/>
        <w:ind w:firstLineChars="200" w:firstLine="640"/>
        <w:rPr>
          <w:del w:id="2840" w:author="欧高清" w:date="2022-07-13T17:00:00Z"/>
          <w:rFonts w:eastAsia="仿宋_GB2312"/>
          <w:sz w:val="32"/>
          <w:szCs w:val="32"/>
        </w:rPr>
      </w:pPr>
    </w:p>
    <w:p w:rsidR="00636A77" w:rsidDel="00DC3C93" w:rsidRDefault="00636A77">
      <w:pPr>
        <w:spacing w:line="620" w:lineRule="exact"/>
        <w:jc w:val="center"/>
        <w:rPr>
          <w:del w:id="2841" w:author="欧高清" w:date="2022-07-13T17:00:00Z"/>
          <w:rFonts w:eastAsia="方正小标宋简体"/>
          <w:sz w:val="32"/>
          <w:szCs w:val="32"/>
        </w:rPr>
      </w:pPr>
    </w:p>
    <w:p w:rsidR="00636A77" w:rsidDel="00DC3C93" w:rsidRDefault="004F3BE9">
      <w:pPr>
        <w:spacing w:line="620" w:lineRule="exact"/>
        <w:jc w:val="center"/>
        <w:rPr>
          <w:del w:id="2842" w:author="欧高清" w:date="2022-07-13T17:00:00Z"/>
          <w:rFonts w:eastAsia="方正小标宋简体"/>
          <w:sz w:val="32"/>
          <w:szCs w:val="32"/>
        </w:rPr>
      </w:pPr>
      <w:del w:id="2843"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十八</w:delText>
        </w:r>
        <w:r w:rsidDel="00DC3C93">
          <w:rPr>
            <w:rFonts w:eastAsia="方正小标宋简体"/>
            <w:sz w:val="32"/>
            <w:szCs w:val="32"/>
          </w:rPr>
          <w:delText>）</w:delText>
        </w:r>
      </w:del>
    </w:p>
    <w:p w:rsidR="00636A77" w:rsidDel="00DC3C93" w:rsidRDefault="004F3BE9">
      <w:pPr>
        <w:spacing w:line="620" w:lineRule="exact"/>
        <w:jc w:val="right"/>
        <w:rPr>
          <w:del w:id="2844" w:author="欧高清" w:date="2022-07-13T17:00:00Z"/>
          <w:rFonts w:eastAsia="仿宋_GB2312"/>
          <w:sz w:val="32"/>
          <w:szCs w:val="32"/>
        </w:rPr>
      </w:pPr>
      <w:del w:id="2845"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602" w:type="dxa"/>
        <w:tblInd w:w="-147" w:type="dxa"/>
        <w:tblLayout w:type="fixed"/>
        <w:tblLook w:val="04A0"/>
      </w:tblPr>
      <w:tblGrid>
        <w:gridCol w:w="1418"/>
        <w:gridCol w:w="425"/>
        <w:gridCol w:w="974"/>
        <w:gridCol w:w="1124"/>
        <w:gridCol w:w="992"/>
        <w:gridCol w:w="1163"/>
        <w:gridCol w:w="994"/>
        <w:gridCol w:w="1103"/>
        <w:gridCol w:w="1409"/>
      </w:tblGrid>
      <w:tr w:rsidR="00636A77" w:rsidDel="00DC3C93">
        <w:trPr>
          <w:del w:id="2846" w:author="欧高清" w:date="2022-07-13T17:00:00Z"/>
        </w:trPr>
        <w:tc>
          <w:tcPr>
            <w:tcW w:w="1418" w:type="dxa"/>
            <w:vMerge w:val="restart"/>
            <w:vAlign w:val="center"/>
          </w:tcPr>
          <w:p w:rsidR="00636A77" w:rsidDel="00DC3C93" w:rsidRDefault="004F3BE9">
            <w:pPr>
              <w:jc w:val="center"/>
              <w:rPr>
                <w:del w:id="2847" w:author="欧高清" w:date="2022-07-13T17:00:00Z"/>
                <w:rFonts w:eastAsia="仿宋_GB2312"/>
                <w:b/>
                <w:bCs/>
                <w:sz w:val="24"/>
              </w:rPr>
            </w:pPr>
            <w:del w:id="2848"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2849" w:author="欧高清" w:date="2022-07-13T17:00:00Z"/>
                <w:rFonts w:eastAsia="仿宋_GB2312"/>
                <w:b/>
                <w:bCs/>
                <w:sz w:val="24"/>
              </w:rPr>
            </w:pPr>
            <w:del w:id="2850"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2851" w:author="欧高清" w:date="2022-07-13T17:00:00Z"/>
                <w:rFonts w:eastAsia="仿宋_GB2312"/>
                <w:b/>
                <w:bCs/>
                <w:sz w:val="24"/>
              </w:rPr>
            </w:pPr>
            <w:del w:id="2852"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2853" w:author="欧高清" w:date="2022-07-13T17:00:00Z"/>
                <w:rFonts w:eastAsia="仿宋_GB2312"/>
                <w:b/>
                <w:bCs/>
                <w:sz w:val="24"/>
              </w:rPr>
            </w:pPr>
            <w:del w:id="2854"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2855" w:author="欧高清" w:date="2022-07-13T17:00:00Z"/>
                <w:rFonts w:eastAsia="仿宋_GB2312"/>
                <w:b/>
                <w:bCs/>
                <w:sz w:val="24"/>
              </w:rPr>
            </w:pPr>
            <w:del w:id="2856"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2857" w:author="欧高清" w:date="2022-07-13T17:00:00Z"/>
                <w:rFonts w:eastAsia="仿宋_GB2312"/>
                <w:b/>
                <w:bCs/>
                <w:sz w:val="24"/>
              </w:rPr>
            </w:pPr>
            <w:del w:id="2858" w:author="欧高清" w:date="2022-07-13T17:00:00Z">
              <w:r w:rsidDel="00DC3C93">
                <w:rPr>
                  <w:rFonts w:eastAsia="仿宋_GB2312"/>
                  <w:b/>
                  <w:bCs/>
                  <w:sz w:val="24"/>
                </w:rPr>
                <w:delText>合计</w:delText>
              </w:r>
            </w:del>
          </w:p>
        </w:tc>
      </w:tr>
      <w:tr w:rsidR="00636A77" w:rsidDel="00DC3C93">
        <w:trPr>
          <w:del w:id="2859" w:author="欧高清" w:date="2022-07-13T17:00:00Z"/>
        </w:trPr>
        <w:tc>
          <w:tcPr>
            <w:tcW w:w="1418" w:type="dxa"/>
            <w:vMerge/>
            <w:vAlign w:val="center"/>
          </w:tcPr>
          <w:p w:rsidR="00636A77" w:rsidDel="00DC3C93" w:rsidRDefault="00636A77">
            <w:pPr>
              <w:jc w:val="center"/>
              <w:rPr>
                <w:del w:id="2860" w:author="欧高清" w:date="2022-07-13T17:00:00Z"/>
                <w:rFonts w:eastAsia="仿宋_GB2312"/>
                <w:b/>
                <w:bCs/>
                <w:sz w:val="24"/>
              </w:rPr>
            </w:pPr>
          </w:p>
        </w:tc>
        <w:tc>
          <w:tcPr>
            <w:tcW w:w="1399" w:type="dxa"/>
            <w:gridSpan w:val="2"/>
            <w:vMerge/>
            <w:vAlign w:val="center"/>
          </w:tcPr>
          <w:p w:rsidR="00636A77" w:rsidDel="00DC3C93" w:rsidRDefault="00636A77">
            <w:pPr>
              <w:jc w:val="center"/>
              <w:rPr>
                <w:del w:id="2861" w:author="欧高清" w:date="2022-07-13T17:00:00Z"/>
                <w:rFonts w:eastAsia="仿宋_GB2312"/>
                <w:b/>
                <w:bCs/>
                <w:sz w:val="24"/>
              </w:rPr>
            </w:pPr>
          </w:p>
        </w:tc>
        <w:tc>
          <w:tcPr>
            <w:tcW w:w="1124" w:type="dxa"/>
            <w:vMerge/>
            <w:vAlign w:val="center"/>
          </w:tcPr>
          <w:p w:rsidR="00636A77" w:rsidDel="00DC3C93" w:rsidRDefault="00636A77">
            <w:pPr>
              <w:jc w:val="center"/>
              <w:rPr>
                <w:del w:id="2862" w:author="欧高清" w:date="2022-07-13T17:00:00Z"/>
                <w:rFonts w:eastAsia="仿宋_GB2312"/>
                <w:b/>
                <w:bCs/>
                <w:sz w:val="24"/>
              </w:rPr>
            </w:pPr>
          </w:p>
        </w:tc>
        <w:tc>
          <w:tcPr>
            <w:tcW w:w="992" w:type="dxa"/>
            <w:vAlign w:val="center"/>
          </w:tcPr>
          <w:p w:rsidR="00636A77" w:rsidDel="00DC3C93" w:rsidRDefault="004F3BE9">
            <w:pPr>
              <w:jc w:val="center"/>
              <w:rPr>
                <w:del w:id="2863" w:author="欧高清" w:date="2022-07-13T17:00:00Z"/>
                <w:rFonts w:eastAsia="仿宋_GB2312"/>
                <w:b/>
                <w:bCs/>
                <w:sz w:val="24"/>
              </w:rPr>
            </w:pPr>
            <w:del w:id="2864" w:author="欧高清" w:date="2022-07-13T17:00:00Z">
              <w:r w:rsidDel="00DC3C93">
                <w:rPr>
                  <w:rFonts w:eastAsia="仿宋_GB2312"/>
                  <w:b/>
                  <w:bCs/>
                  <w:sz w:val="24"/>
                </w:rPr>
                <w:delText>补偿</w:delText>
              </w:r>
            </w:del>
          </w:p>
          <w:p w:rsidR="00636A77" w:rsidDel="00DC3C93" w:rsidRDefault="004F3BE9">
            <w:pPr>
              <w:jc w:val="center"/>
              <w:rPr>
                <w:del w:id="2865" w:author="欧高清" w:date="2022-07-13T17:00:00Z"/>
                <w:rFonts w:eastAsia="仿宋_GB2312"/>
                <w:b/>
                <w:bCs/>
                <w:sz w:val="24"/>
              </w:rPr>
            </w:pPr>
            <w:del w:id="2866"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2867" w:author="欧高清" w:date="2022-07-13T17:00:00Z"/>
                <w:rFonts w:eastAsia="仿宋_GB2312"/>
                <w:b/>
                <w:bCs/>
                <w:sz w:val="24"/>
              </w:rPr>
            </w:pPr>
            <w:del w:id="2868" w:author="欧高清" w:date="2022-07-13T17:00:00Z">
              <w:r w:rsidDel="00DC3C93">
                <w:rPr>
                  <w:rFonts w:eastAsia="仿宋_GB2312"/>
                  <w:b/>
                  <w:bCs/>
                  <w:sz w:val="24"/>
                </w:rPr>
                <w:delText>补偿</w:delText>
              </w:r>
            </w:del>
          </w:p>
          <w:p w:rsidR="00636A77" w:rsidDel="00DC3C93" w:rsidRDefault="004F3BE9">
            <w:pPr>
              <w:jc w:val="center"/>
              <w:rPr>
                <w:del w:id="2869" w:author="欧高清" w:date="2022-07-13T17:00:00Z"/>
                <w:rFonts w:eastAsia="仿宋_GB2312"/>
                <w:b/>
                <w:bCs/>
                <w:sz w:val="24"/>
              </w:rPr>
            </w:pPr>
            <w:del w:id="2870"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2871" w:author="欧高清" w:date="2022-07-13T17:00:00Z"/>
                <w:rFonts w:eastAsia="仿宋_GB2312"/>
                <w:b/>
                <w:bCs/>
                <w:sz w:val="24"/>
              </w:rPr>
            </w:pPr>
            <w:del w:id="2872" w:author="欧高清" w:date="2022-07-13T17:00:00Z">
              <w:r w:rsidDel="00DC3C93">
                <w:rPr>
                  <w:rFonts w:eastAsia="仿宋_GB2312"/>
                  <w:b/>
                  <w:bCs/>
                  <w:sz w:val="24"/>
                </w:rPr>
                <w:delText>补助</w:delText>
              </w:r>
            </w:del>
          </w:p>
          <w:p w:rsidR="00636A77" w:rsidDel="00DC3C93" w:rsidRDefault="004F3BE9">
            <w:pPr>
              <w:jc w:val="center"/>
              <w:rPr>
                <w:del w:id="2873" w:author="欧高清" w:date="2022-07-13T17:00:00Z"/>
                <w:rFonts w:eastAsia="仿宋_GB2312"/>
                <w:b/>
                <w:bCs/>
                <w:sz w:val="24"/>
              </w:rPr>
            </w:pPr>
            <w:del w:id="2874"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2875" w:author="欧高清" w:date="2022-07-13T17:00:00Z"/>
                <w:rFonts w:eastAsia="仿宋_GB2312"/>
                <w:b/>
                <w:bCs/>
                <w:sz w:val="24"/>
              </w:rPr>
            </w:pPr>
            <w:del w:id="2876" w:author="欧高清" w:date="2022-07-13T17:00:00Z">
              <w:r w:rsidDel="00DC3C93">
                <w:rPr>
                  <w:rFonts w:eastAsia="仿宋_GB2312"/>
                  <w:b/>
                  <w:bCs/>
                  <w:sz w:val="24"/>
                </w:rPr>
                <w:delText>补助</w:delText>
              </w:r>
            </w:del>
          </w:p>
          <w:p w:rsidR="00636A77" w:rsidDel="00DC3C93" w:rsidRDefault="004F3BE9">
            <w:pPr>
              <w:jc w:val="center"/>
              <w:rPr>
                <w:del w:id="2877" w:author="欧高清" w:date="2022-07-13T17:00:00Z"/>
                <w:rFonts w:eastAsia="仿宋_GB2312"/>
                <w:b/>
                <w:bCs/>
                <w:sz w:val="24"/>
              </w:rPr>
            </w:pPr>
            <w:del w:id="2878"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2879" w:author="欧高清" w:date="2022-07-13T17:00:00Z"/>
                <w:rFonts w:eastAsia="仿宋_GB2312"/>
                <w:b/>
                <w:bCs/>
                <w:sz w:val="24"/>
              </w:rPr>
            </w:pPr>
          </w:p>
        </w:tc>
      </w:tr>
      <w:tr w:rsidR="00636A77" w:rsidDel="00DC3C93">
        <w:trPr>
          <w:trHeight w:val="445"/>
          <w:del w:id="2880" w:author="欧高清" w:date="2022-07-13T17:00:00Z"/>
        </w:trPr>
        <w:tc>
          <w:tcPr>
            <w:tcW w:w="1418" w:type="dxa"/>
            <w:vMerge w:val="restart"/>
            <w:vAlign w:val="center"/>
          </w:tcPr>
          <w:p w:rsidR="00636A77" w:rsidDel="00DC3C93" w:rsidRDefault="004F3BE9">
            <w:pPr>
              <w:widowControl/>
              <w:jc w:val="center"/>
              <w:textAlignment w:val="center"/>
              <w:rPr>
                <w:del w:id="2881" w:author="欧高清" w:date="2022-07-13T17:00:00Z"/>
                <w:rFonts w:eastAsia="仿宋_GB2312"/>
                <w:sz w:val="24"/>
              </w:rPr>
            </w:pPr>
            <w:del w:id="2882" w:author="欧高清" w:date="2022-07-13T17:00:00Z">
              <w:r w:rsidDel="00DC3C93">
                <w:rPr>
                  <w:rFonts w:eastAsia="仿宋_GB2312" w:hint="eastAsia"/>
                  <w:sz w:val="24"/>
                </w:rPr>
                <w:delText>广州市花都区炭步镇石湖山第七经济合作社，石湖山第八经济合作社，石湖山第七、第八经济合作社（共有），石湖山第五、第六、第七、第八经济合作社（共有），石湖山第一、第九经济合作社（共有），石湖山经济联合社</w:delText>
              </w:r>
            </w:del>
          </w:p>
        </w:tc>
        <w:tc>
          <w:tcPr>
            <w:tcW w:w="425" w:type="dxa"/>
            <w:vMerge w:val="restart"/>
            <w:vAlign w:val="center"/>
          </w:tcPr>
          <w:p w:rsidR="00636A77" w:rsidDel="00DC3C93" w:rsidRDefault="004F3BE9">
            <w:pPr>
              <w:jc w:val="center"/>
              <w:rPr>
                <w:del w:id="2883" w:author="欧高清" w:date="2022-07-13T17:00:00Z"/>
                <w:rFonts w:eastAsia="仿宋_GB2312"/>
                <w:sz w:val="24"/>
              </w:rPr>
            </w:pPr>
            <w:del w:id="2884"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2885" w:author="欧高清" w:date="2022-07-13T17:00:00Z"/>
                <w:rFonts w:eastAsia="仿宋_GB2312"/>
                <w:sz w:val="24"/>
              </w:rPr>
            </w:pPr>
            <w:del w:id="2886" w:author="欧高清" w:date="2022-07-13T17:00:00Z">
              <w:r w:rsidDel="00DC3C93">
                <w:rPr>
                  <w:rFonts w:eastAsia="仿宋_GB2312"/>
                  <w:sz w:val="24"/>
                </w:rPr>
                <w:delText>水田</w:delText>
              </w:r>
            </w:del>
          </w:p>
        </w:tc>
        <w:tc>
          <w:tcPr>
            <w:tcW w:w="1124" w:type="dxa"/>
          </w:tcPr>
          <w:p w:rsidR="00636A77" w:rsidDel="00DC3C93" w:rsidRDefault="004F3BE9">
            <w:pPr>
              <w:jc w:val="center"/>
              <w:rPr>
                <w:del w:id="2887" w:author="欧高清" w:date="2022-07-13T17:00:00Z"/>
                <w:rFonts w:eastAsiaTheme="minorEastAsia"/>
                <w:szCs w:val="21"/>
              </w:rPr>
            </w:pPr>
            <w:del w:id="2888" w:author="欧高清" w:date="2022-07-13T17:00:00Z">
              <w:r w:rsidDel="00DC3C93">
                <w:delText xml:space="preserve">1.0966 </w:delText>
              </w:r>
            </w:del>
          </w:p>
        </w:tc>
        <w:tc>
          <w:tcPr>
            <w:tcW w:w="992" w:type="dxa"/>
          </w:tcPr>
          <w:p w:rsidR="00636A77" w:rsidDel="00DC3C93" w:rsidRDefault="004F3BE9">
            <w:pPr>
              <w:jc w:val="center"/>
              <w:rPr>
                <w:del w:id="2889" w:author="欧高清" w:date="2022-07-13T17:00:00Z"/>
                <w:rFonts w:eastAsiaTheme="minorEastAsia"/>
                <w:szCs w:val="21"/>
              </w:rPr>
            </w:pPr>
            <w:del w:id="2890" w:author="欧高清" w:date="2022-07-13T17:00:00Z">
              <w:r w:rsidDel="00DC3C93">
                <w:delText>82.5</w:delText>
              </w:r>
            </w:del>
          </w:p>
        </w:tc>
        <w:tc>
          <w:tcPr>
            <w:tcW w:w="1163" w:type="dxa"/>
          </w:tcPr>
          <w:p w:rsidR="00636A77" w:rsidDel="00DC3C93" w:rsidRDefault="004F3BE9">
            <w:pPr>
              <w:jc w:val="center"/>
              <w:rPr>
                <w:del w:id="2891" w:author="欧高清" w:date="2022-07-13T17:00:00Z"/>
                <w:rFonts w:eastAsiaTheme="minorEastAsia"/>
                <w:szCs w:val="21"/>
              </w:rPr>
            </w:pPr>
            <w:del w:id="2892" w:author="欧高清" w:date="2022-07-13T17:00:00Z">
              <w:r w:rsidDel="00DC3C93">
                <w:delText xml:space="preserve">90.4695 </w:delText>
              </w:r>
            </w:del>
          </w:p>
        </w:tc>
        <w:tc>
          <w:tcPr>
            <w:tcW w:w="994" w:type="dxa"/>
          </w:tcPr>
          <w:p w:rsidR="00636A77" w:rsidDel="00DC3C93" w:rsidRDefault="004F3BE9">
            <w:pPr>
              <w:jc w:val="center"/>
              <w:rPr>
                <w:del w:id="2893" w:author="欧高清" w:date="2022-07-13T17:00:00Z"/>
                <w:rFonts w:eastAsiaTheme="minorEastAsia"/>
                <w:szCs w:val="21"/>
              </w:rPr>
            </w:pPr>
            <w:del w:id="2894" w:author="欧高清" w:date="2022-07-13T17:00:00Z">
              <w:r w:rsidDel="00DC3C93">
                <w:delText>82.5</w:delText>
              </w:r>
            </w:del>
          </w:p>
        </w:tc>
        <w:tc>
          <w:tcPr>
            <w:tcW w:w="1103" w:type="dxa"/>
          </w:tcPr>
          <w:p w:rsidR="00636A77" w:rsidDel="00DC3C93" w:rsidRDefault="004F3BE9">
            <w:pPr>
              <w:jc w:val="center"/>
              <w:rPr>
                <w:del w:id="2895" w:author="欧高清" w:date="2022-07-13T17:00:00Z"/>
                <w:rFonts w:eastAsiaTheme="minorEastAsia"/>
                <w:szCs w:val="21"/>
              </w:rPr>
            </w:pPr>
            <w:del w:id="2896" w:author="欧高清" w:date="2022-07-13T17:00:00Z">
              <w:r w:rsidDel="00DC3C93">
                <w:delText xml:space="preserve">90.4695 </w:delText>
              </w:r>
            </w:del>
          </w:p>
        </w:tc>
        <w:tc>
          <w:tcPr>
            <w:tcW w:w="1409" w:type="dxa"/>
          </w:tcPr>
          <w:p w:rsidR="00636A77" w:rsidDel="00DC3C93" w:rsidRDefault="004F3BE9">
            <w:pPr>
              <w:jc w:val="center"/>
              <w:rPr>
                <w:del w:id="2897" w:author="欧高清" w:date="2022-07-13T17:00:00Z"/>
                <w:rFonts w:eastAsiaTheme="minorEastAsia"/>
                <w:szCs w:val="21"/>
              </w:rPr>
            </w:pPr>
            <w:del w:id="2898" w:author="欧高清" w:date="2022-07-13T17:00:00Z">
              <w:r w:rsidDel="00DC3C93">
                <w:delText xml:space="preserve">180.9390 </w:delText>
              </w:r>
            </w:del>
          </w:p>
        </w:tc>
      </w:tr>
      <w:tr w:rsidR="00636A77" w:rsidDel="00DC3C93">
        <w:trPr>
          <w:trHeight w:val="445"/>
          <w:del w:id="2899" w:author="欧高清" w:date="2022-07-13T17:00:00Z"/>
        </w:trPr>
        <w:tc>
          <w:tcPr>
            <w:tcW w:w="1418" w:type="dxa"/>
            <w:vMerge/>
            <w:vAlign w:val="center"/>
          </w:tcPr>
          <w:p w:rsidR="00636A77" w:rsidDel="00DC3C93" w:rsidRDefault="00636A77">
            <w:pPr>
              <w:jc w:val="center"/>
              <w:rPr>
                <w:del w:id="2900" w:author="欧高清" w:date="2022-07-13T17:00:00Z"/>
                <w:rFonts w:eastAsia="仿宋_GB2312"/>
                <w:sz w:val="24"/>
              </w:rPr>
            </w:pPr>
          </w:p>
        </w:tc>
        <w:tc>
          <w:tcPr>
            <w:tcW w:w="425" w:type="dxa"/>
            <w:vMerge/>
            <w:vAlign w:val="center"/>
          </w:tcPr>
          <w:p w:rsidR="00636A77" w:rsidDel="00DC3C93" w:rsidRDefault="00636A77">
            <w:pPr>
              <w:jc w:val="center"/>
              <w:rPr>
                <w:del w:id="2901" w:author="欧高清" w:date="2022-07-13T17:00:00Z"/>
                <w:rFonts w:eastAsia="仿宋_GB2312"/>
                <w:sz w:val="24"/>
              </w:rPr>
            </w:pPr>
          </w:p>
        </w:tc>
        <w:tc>
          <w:tcPr>
            <w:tcW w:w="974" w:type="dxa"/>
            <w:vAlign w:val="center"/>
          </w:tcPr>
          <w:p w:rsidR="00636A77" w:rsidDel="00DC3C93" w:rsidRDefault="004F3BE9">
            <w:pPr>
              <w:jc w:val="center"/>
              <w:rPr>
                <w:del w:id="2902" w:author="欧高清" w:date="2022-07-13T17:00:00Z"/>
                <w:rFonts w:eastAsia="仿宋_GB2312"/>
                <w:sz w:val="24"/>
              </w:rPr>
            </w:pPr>
            <w:del w:id="2903" w:author="欧高清" w:date="2022-07-13T17:00:00Z">
              <w:r w:rsidDel="00DC3C93">
                <w:rPr>
                  <w:rFonts w:eastAsia="仿宋_GB2312"/>
                  <w:sz w:val="24"/>
                </w:rPr>
                <w:delText>水浇地</w:delText>
              </w:r>
            </w:del>
          </w:p>
        </w:tc>
        <w:tc>
          <w:tcPr>
            <w:tcW w:w="1124" w:type="dxa"/>
          </w:tcPr>
          <w:p w:rsidR="00636A77" w:rsidDel="00DC3C93" w:rsidRDefault="004F3BE9">
            <w:pPr>
              <w:jc w:val="center"/>
              <w:rPr>
                <w:del w:id="2904" w:author="欧高清" w:date="2022-07-13T17:00:00Z"/>
                <w:rFonts w:eastAsiaTheme="minorEastAsia"/>
                <w:szCs w:val="21"/>
              </w:rPr>
            </w:pPr>
            <w:del w:id="2905" w:author="欧高清" w:date="2022-07-13T17:00:00Z">
              <w:r w:rsidDel="00DC3C93">
                <w:delText xml:space="preserve">0.0530 </w:delText>
              </w:r>
            </w:del>
          </w:p>
        </w:tc>
        <w:tc>
          <w:tcPr>
            <w:tcW w:w="992" w:type="dxa"/>
          </w:tcPr>
          <w:p w:rsidR="00636A77" w:rsidDel="00DC3C93" w:rsidRDefault="004F3BE9">
            <w:pPr>
              <w:jc w:val="center"/>
              <w:rPr>
                <w:del w:id="2906" w:author="欧高清" w:date="2022-07-13T17:00:00Z"/>
                <w:rFonts w:eastAsiaTheme="minorEastAsia"/>
                <w:szCs w:val="21"/>
              </w:rPr>
            </w:pPr>
            <w:del w:id="2907" w:author="欧高清" w:date="2022-07-13T17:00:00Z">
              <w:r w:rsidDel="00DC3C93">
                <w:delText>82.5</w:delText>
              </w:r>
            </w:del>
          </w:p>
        </w:tc>
        <w:tc>
          <w:tcPr>
            <w:tcW w:w="1163" w:type="dxa"/>
          </w:tcPr>
          <w:p w:rsidR="00636A77" w:rsidDel="00DC3C93" w:rsidRDefault="004F3BE9">
            <w:pPr>
              <w:jc w:val="center"/>
              <w:rPr>
                <w:del w:id="2908" w:author="欧高清" w:date="2022-07-13T17:00:00Z"/>
                <w:rFonts w:eastAsiaTheme="minorEastAsia"/>
                <w:szCs w:val="21"/>
              </w:rPr>
            </w:pPr>
            <w:del w:id="2909" w:author="欧高清" w:date="2022-07-13T17:00:00Z">
              <w:r w:rsidDel="00DC3C93">
                <w:delText xml:space="preserve">4.3725 </w:delText>
              </w:r>
            </w:del>
          </w:p>
        </w:tc>
        <w:tc>
          <w:tcPr>
            <w:tcW w:w="994" w:type="dxa"/>
          </w:tcPr>
          <w:p w:rsidR="00636A77" w:rsidDel="00DC3C93" w:rsidRDefault="004F3BE9">
            <w:pPr>
              <w:jc w:val="center"/>
              <w:rPr>
                <w:del w:id="2910" w:author="欧高清" w:date="2022-07-13T17:00:00Z"/>
                <w:rFonts w:eastAsiaTheme="minorEastAsia"/>
                <w:szCs w:val="21"/>
              </w:rPr>
            </w:pPr>
            <w:del w:id="2911" w:author="欧高清" w:date="2022-07-13T17:00:00Z">
              <w:r w:rsidDel="00DC3C93">
                <w:delText>82.5</w:delText>
              </w:r>
            </w:del>
          </w:p>
        </w:tc>
        <w:tc>
          <w:tcPr>
            <w:tcW w:w="1103" w:type="dxa"/>
          </w:tcPr>
          <w:p w:rsidR="00636A77" w:rsidDel="00DC3C93" w:rsidRDefault="004F3BE9">
            <w:pPr>
              <w:jc w:val="center"/>
              <w:rPr>
                <w:del w:id="2912" w:author="欧高清" w:date="2022-07-13T17:00:00Z"/>
                <w:rFonts w:eastAsiaTheme="minorEastAsia"/>
                <w:szCs w:val="21"/>
              </w:rPr>
            </w:pPr>
            <w:del w:id="2913" w:author="欧高清" w:date="2022-07-13T17:00:00Z">
              <w:r w:rsidDel="00DC3C93">
                <w:delText xml:space="preserve">4.3725 </w:delText>
              </w:r>
            </w:del>
          </w:p>
        </w:tc>
        <w:tc>
          <w:tcPr>
            <w:tcW w:w="1409" w:type="dxa"/>
          </w:tcPr>
          <w:p w:rsidR="00636A77" w:rsidDel="00DC3C93" w:rsidRDefault="004F3BE9">
            <w:pPr>
              <w:jc w:val="center"/>
              <w:rPr>
                <w:del w:id="2914" w:author="欧高清" w:date="2022-07-13T17:00:00Z"/>
                <w:rFonts w:eastAsiaTheme="minorEastAsia"/>
                <w:szCs w:val="21"/>
              </w:rPr>
            </w:pPr>
            <w:del w:id="2915" w:author="欧高清" w:date="2022-07-13T17:00:00Z">
              <w:r w:rsidDel="00DC3C93">
                <w:delText xml:space="preserve">8.7450 </w:delText>
              </w:r>
            </w:del>
          </w:p>
        </w:tc>
      </w:tr>
      <w:tr w:rsidR="00636A77" w:rsidDel="00DC3C93">
        <w:trPr>
          <w:trHeight w:val="445"/>
          <w:del w:id="2916" w:author="欧高清" w:date="2022-07-13T17:00:00Z"/>
        </w:trPr>
        <w:tc>
          <w:tcPr>
            <w:tcW w:w="1418" w:type="dxa"/>
            <w:vMerge/>
            <w:vAlign w:val="center"/>
          </w:tcPr>
          <w:p w:rsidR="00636A77" w:rsidDel="00DC3C93" w:rsidRDefault="00636A77">
            <w:pPr>
              <w:jc w:val="center"/>
              <w:rPr>
                <w:del w:id="2917" w:author="欧高清" w:date="2022-07-13T17:00:00Z"/>
                <w:rFonts w:eastAsia="仿宋_GB2312"/>
                <w:sz w:val="24"/>
              </w:rPr>
            </w:pPr>
          </w:p>
        </w:tc>
        <w:tc>
          <w:tcPr>
            <w:tcW w:w="425" w:type="dxa"/>
            <w:vMerge/>
            <w:vAlign w:val="center"/>
          </w:tcPr>
          <w:p w:rsidR="00636A77" w:rsidDel="00DC3C93" w:rsidRDefault="00636A77">
            <w:pPr>
              <w:jc w:val="center"/>
              <w:rPr>
                <w:del w:id="2918" w:author="欧高清" w:date="2022-07-13T17:00:00Z"/>
                <w:rFonts w:eastAsia="仿宋_GB2312"/>
                <w:sz w:val="24"/>
              </w:rPr>
            </w:pPr>
          </w:p>
        </w:tc>
        <w:tc>
          <w:tcPr>
            <w:tcW w:w="974" w:type="dxa"/>
            <w:vAlign w:val="center"/>
          </w:tcPr>
          <w:p w:rsidR="00636A77" w:rsidDel="00DC3C93" w:rsidRDefault="004F3BE9">
            <w:pPr>
              <w:jc w:val="center"/>
              <w:rPr>
                <w:del w:id="2919" w:author="欧高清" w:date="2022-07-13T17:00:00Z"/>
                <w:rFonts w:eastAsia="仿宋_GB2312"/>
                <w:sz w:val="24"/>
              </w:rPr>
            </w:pPr>
            <w:del w:id="2920" w:author="欧高清" w:date="2022-07-13T17:00:00Z">
              <w:r w:rsidDel="00DC3C93">
                <w:rPr>
                  <w:rFonts w:eastAsia="仿宋_GB2312"/>
                  <w:sz w:val="24"/>
                </w:rPr>
                <w:delText>旱地</w:delText>
              </w:r>
            </w:del>
          </w:p>
        </w:tc>
        <w:tc>
          <w:tcPr>
            <w:tcW w:w="1124" w:type="dxa"/>
          </w:tcPr>
          <w:p w:rsidR="00636A77" w:rsidDel="00DC3C93" w:rsidRDefault="004F3BE9">
            <w:pPr>
              <w:jc w:val="center"/>
              <w:rPr>
                <w:del w:id="2921" w:author="欧高清" w:date="2022-07-13T17:00:00Z"/>
                <w:rFonts w:eastAsiaTheme="minorEastAsia"/>
                <w:szCs w:val="21"/>
              </w:rPr>
            </w:pPr>
            <w:del w:id="2922" w:author="欧高清" w:date="2022-07-13T17:00:00Z">
              <w:r w:rsidDel="00DC3C93">
                <w:delText xml:space="preserve">0.3038 </w:delText>
              </w:r>
            </w:del>
          </w:p>
        </w:tc>
        <w:tc>
          <w:tcPr>
            <w:tcW w:w="992" w:type="dxa"/>
          </w:tcPr>
          <w:p w:rsidR="00636A77" w:rsidDel="00DC3C93" w:rsidRDefault="004F3BE9">
            <w:pPr>
              <w:jc w:val="center"/>
              <w:rPr>
                <w:del w:id="2923" w:author="欧高清" w:date="2022-07-13T17:00:00Z"/>
                <w:rFonts w:eastAsiaTheme="minorEastAsia"/>
                <w:szCs w:val="21"/>
              </w:rPr>
            </w:pPr>
            <w:del w:id="2924" w:author="欧高清" w:date="2022-07-13T17:00:00Z">
              <w:r w:rsidDel="00DC3C93">
                <w:delText>82.5</w:delText>
              </w:r>
            </w:del>
          </w:p>
        </w:tc>
        <w:tc>
          <w:tcPr>
            <w:tcW w:w="1163" w:type="dxa"/>
          </w:tcPr>
          <w:p w:rsidR="00636A77" w:rsidDel="00DC3C93" w:rsidRDefault="004F3BE9">
            <w:pPr>
              <w:jc w:val="center"/>
              <w:rPr>
                <w:del w:id="2925" w:author="欧高清" w:date="2022-07-13T17:00:00Z"/>
                <w:rFonts w:eastAsiaTheme="minorEastAsia"/>
                <w:szCs w:val="21"/>
              </w:rPr>
            </w:pPr>
            <w:del w:id="2926" w:author="欧高清" w:date="2022-07-13T17:00:00Z">
              <w:r w:rsidDel="00DC3C93">
                <w:delText xml:space="preserve">25.0635 </w:delText>
              </w:r>
            </w:del>
          </w:p>
        </w:tc>
        <w:tc>
          <w:tcPr>
            <w:tcW w:w="994" w:type="dxa"/>
          </w:tcPr>
          <w:p w:rsidR="00636A77" w:rsidDel="00DC3C93" w:rsidRDefault="004F3BE9">
            <w:pPr>
              <w:jc w:val="center"/>
              <w:rPr>
                <w:del w:id="2927" w:author="欧高清" w:date="2022-07-13T17:00:00Z"/>
                <w:rFonts w:eastAsiaTheme="minorEastAsia"/>
                <w:szCs w:val="21"/>
              </w:rPr>
            </w:pPr>
            <w:del w:id="2928" w:author="欧高清" w:date="2022-07-13T17:00:00Z">
              <w:r w:rsidDel="00DC3C93">
                <w:delText>82.5</w:delText>
              </w:r>
            </w:del>
          </w:p>
        </w:tc>
        <w:tc>
          <w:tcPr>
            <w:tcW w:w="1103" w:type="dxa"/>
          </w:tcPr>
          <w:p w:rsidR="00636A77" w:rsidDel="00DC3C93" w:rsidRDefault="004F3BE9">
            <w:pPr>
              <w:jc w:val="center"/>
              <w:rPr>
                <w:del w:id="2929" w:author="欧高清" w:date="2022-07-13T17:00:00Z"/>
                <w:rFonts w:eastAsiaTheme="minorEastAsia"/>
                <w:szCs w:val="21"/>
              </w:rPr>
            </w:pPr>
            <w:del w:id="2930" w:author="欧高清" w:date="2022-07-13T17:00:00Z">
              <w:r w:rsidDel="00DC3C93">
                <w:delText xml:space="preserve">25.0635 </w:delText>
              </w:r>
            </w:del>
          </w:p>
        </w:tc>
        <w:tc>
          <w:tcPr>
            <w:tcW w:w="1409" w:type="dxa"/>
          </w:tcPr>
          <w:p w:rsidR="00636A77" w:rsidDel="00DC3C93" w:rsidRDefault="004F3BE9">
            <w:pPr>
              <w:jc w:val="center"/>
              <w:rPr>
                <w:del w:id="2931" w:author="欧高清" w:date="2022-07-13T17:00:00Z"/>
                <w:rFonts w:eastAsiaTheme="minorEastAsia"/>
                <w:szCs w:val="21"/>
              </w:rPr>
            </w:pPr>
            <w:del w:id="2932" w:author="欧高清" w:date="2022-07-13T17:00:00Z">
              <w:r w:rsidDel="00DC3C93">
                <w:delText xml:space="preserve">50.1270 </w:delText>
              </w:r>
            </w:del>
          </w:p>
        </w:tc>
      </w:tr>
      <w:tr w:rsidR="00636A77" w:rsidDel="00DC3C93">
        <w:trPr>
          <w:trHeight w:val="680"/>
          <w:del w:id="2933" w:author="欧高清" w:date="2022-07-13T17:00:00Z"/>
        </w:trPr>
        <w:tc>
          <w:tcPr>
            <w:tcW w:w="1418" w:type="dxa"/>
            <w:vMerge/>
            <w:vAlign w:val="center"/>
          </w:tcPr>
          <w:p w:rsidR="00636A77" w:rsidDel="00DC3C93" w:rsidRDefault="00636A77">
            <w:pPr>
              <w:jc w:val="center"/>
              <w:rPr>
                <w:del w:id="2934" w:author="欧高清" w:date="2022-07-13T17:00:00Z"/>
                <w:rFonts w:eastAsia="仿宋_GB2312"/>
                <w:sz w:val="24"/>
              </w:rPr>
            </w:pPr>
          </w:p>
        </w:tc>
        <w:tc>
          <w:tcPr>
            <w:tcW w:w="1399" w:type="dxa"/>
            <w:gridSpan w:val="2"/>
            <w:vAlign w:val="center"/>
          </w:tcPr>
          <w:p w:rsidR="00636A77" w:rsidDel="00DC3C93" w:rsidRDefault="004F3BE9">
            <w:pPr>
              <w:jc w:val="center"/>
              <w:rPr>
                <w:del w:id="2935" w:author="欧高清" w:date="2022-07-13T17:00:00Z"/>
                <w:rFonts w:eastAsia="仿宋_GB2312"/>
                <w:sz w:val="24"/>
              </w:rPr>
            </w:pPr>
            <w:del w:id="2936" w:author="欧高清" w:date="2022-07-13T17:00:00Z">
              <w:r w:rsidDel="00DC3C93">
                <w:rPr>
                  <w:rFonts w:eastAsia="仿宋_GB2312"/>
                  <w:sz w:val="24"/>
                </w:rPr>
                <w:delText>园地</w:delText>
              </w:r>
            </w:del>
          </w:p>
        </w:tc>
        <w:tc>
          <w:tcPr>
            <w:tcW w:w="1124" w:type="dxa"/>
          </w:tcPr>
          <w:p w:rsidR="00636A77" w:rsidDel="00DC3C93" w:rsidRDefault="004F3BE9">
            <w:pPr>
              <w:jc w:val="center"/>
              <w:rPr>
                <w:del w:id="2937" w:author="欧高清" w:date="2022-07-13T17:00:00Z"/>
                <w:rFonts w:eastAsiaTheme="minorEastAsia"/>
                <w:szCs w:val="21"/>
              </w:rPr>
            </w:pPr>
            <w:del w:id="2938" w:author="欧高清" w:date="2022-07-13T17:00:00Z">
              <w:r w:rsidDel="00DC3C93">
                <w:delText xml:space="preserve">0.2826 </w:delText>
              </w:r>
            </w:del>
          </w:p>
        </w:tc>
        <w:tc>
          <w:tcPr>
            <w:tcW w:w="992" w:type="dxa"/>
          </w:tcPr>
          <w:p w:rsidR="00636A77" w:rsidDel="00DC3C93" w:rsidRDefault="004F3BE9">
            <w:pPr>
              <w:jc w:val="center"/>
              <w:rPr>
                <w:del w:id="2939" w:author="欧高清" w:date="2022-07-13T17:00:00Z"/>
                <w:rFonts w:eastAsiaTheme="minorEastAsia"/>
                <w:szCs w:val="21"/>
              </w:rPr>
            </w:pPr>
            <w:del w:id="2940" w:author="欧高清" w:date="2022-07-13T17:00:00Z">
              <w:r w:rsidDel="00DC3C93">
                <w:delText>82.5</w:delText>
              </w:r>
            </w:del>
          </w:p>
        </w:tc>
        <w:tc>
          <w:tcPr>
            <w:tcW w:w="1163" w:type="dxa"/>
          </w:tcPr>
          <w:p w:rsidR="00636A77" w:rsidDel="00DC3C93" w:rsidRDefault="004F3BE9">
            <w:pPr>
              <w:jc w:val="center"/>
              <w:rPr>
                <w:del w:id="2941" w:author="欧高清" w:date="2022-07-13T17:00:00Z"/>
                <w:rFonts w:eastAsiaTheme="minorEastAsia"/>
                <w:szCs w:val="21"/>
              </w:rPr>
            </w:pPr>
            <w:del w:id="2942" w:author="欧高清" w:date="2022-07-13T17:00:00Z">
              <w:r w:rsidDel="00DC3C93">
                <w:delText xml:space="preserve">23.3145 </w:delText>
              </w:r>
            </w:del>
          </w:p>
        </w:tc>
        <w:tc>
          <w:tcPr>
            <w:tcW w:w="994" w:type="dxa"/>
          </w:tcPr>
          <w:p w:rsidR="00636A77" w:rsidDel="00DC3C93" w:rsidRDefault="004F3BE9">
            <w:pPr>
              <w:jc w:val="center"/>
              <w:rPr>
                <w:del w:id="2943" w:author="欧高清" w:date="2022-07-13T17:00:00Z"/>
                <w:rFonts w:eastAsiaTheme="minorEastAsia"/>
                <w:szCs w:val="21"/>
              </w:rPr>
            </w:pPr>
            <w:del w:id="2944" w:author="欧高清" w:date="2022-07-13T17:00:00Z">
              <w:r w:rsidDel="00DC3C93">
                <w:delText>82.5</w:delText>
              </w:r>
            </w:del>
          </w:p>
        </w:tc>
        <w:tc>
          <w:tcPr>
            <w:tcW w:w="1103" w:type="dxa"/>
          </w:tcPr>
          <w:p w:rsidR="00636A77" w:rsidDel="00DC3C93" w:rsidRDefault="004F3BE9">
            <w:pPr>
              <w:jc w:val="center"/>
              <w:rPr>
                <w:del w:id="2945" w:author="欧高清" w:date="2022-07-13T17:00:00Z"/>
                <w:rFonts w:eastAsiaTheme="minorEastAsia"/>
                <w:szCs w:val="21"/>
              </w:rPr>
            </w:pPr>
            <w:del w:id="2946" w:author="欧高清" w:date="2022-07-13T17:00:00Z">
              <w:r w:rsidDel="00DC3C93">
                <w:delText xml:space="preserve">23.3145 </w:delText>
              </w:r>
            </w:del>
          </w:p>
        </w:tc>
        <w:tc>
          <w:tcPr>
            <w:tcW w:w="1409" w:type="dxa"/>
          </w:tcPr>
          <w:p w:rsidR="00636A77" w:rsidDel="00DC3C93" w:rsidRDefault="004F3BE9">
            <w:pPr>
              <w:jc w:val="center"/>
              <w:rPr>
                <w:del w:id="2947" w:author="欧高清" w:date="2022-07-13T17:00:00Z"/>
                <w:rFonts w:eastAsiaTheme="minorEastAsia"/>
                <w:szCs w:val="21"/>
              </w:rPr>
            </w:pPr>
            <w:del w:id="2948" w:author="欧高清" w:date="2022-07-13T17:00:00Z">
              <w:r w:rsidDel="00DC3C93">
                <w:delText xml:space="preserve">46.6290 </w:delText>
              </w:r>
            </w:del>
          </w:p>
        </w:tc>
      </w:tr>
      <w:tr w:rsidR="00636A77" w:rsidDel="00DC3C93">
        <w:trPr>
          <w:trHeight w:val="680"/>
          <w:del w:id="2949" w:author="欧高清" w:date="2022-07-13T17:00:00Z"/>
        </w:trPr>
        <w:tc>
          <w:tcPr>
            <w:tcW w:w="1418" w:type="dxa"/>
            <w:vMerge/>
            <w:vAlign w:val="center"/>
          </w:tcPr>
          <w:p w:rsidR="00636A77" w:rsidDel="00DC3C93" w:rsidRDefault="00636A77">
            <w:pPr>
              <w:jc w:val="center"/>
              <w:rPr>
                <w:del w:id="2950" w:author="欧高清" w:date="2022-07-13T17:00:00Z"/>
                <w:rFonts w:eastAsia="仿宋_GB2312"/>
                <w:sz w:val="24"/>
              </w:rPr>
            </w:pPr>
          </w:p>
        </w:tc>
        <w:tc>
          <w:tcPr>
            <w:tcW w:w="1399" w:type="dxa"/>
            <w:gridSpan w:val="2"/>
            <w:vAlign w:val="center"/>
          </w:tcPr>
          <w:p w:rsidR="00636A77" w:rsidDel="00DC3C93" w:rsidRDefault="004F3BE9">
            <w:pPr>
              <w:jc w:val="center"/>
              <w:rPr>
                <w:del w:id="2951" w:author="欧高清" w:date="2022-07-13T17:00:00Z"/>
                <w:rFonts w:eastAsia="仿宋_GB2312"/>
                <w:sz w:val="24"/>
              </w:rPr>
            </w:pPr>
            <w:del w:id="2952" w:author="欧高清" w:date="2022-07-13T17:00:00Z">
              <w:r w:rsidDel="00DC3C93">
                <w:rPr>
                  <w:rFonts w:eastAsia="仿宋_GB2312"/>
                  <w:sz w:val="24"/>
                </w:rPr>
                <w:delText>林地</w:delText>
              </w:r>
            </w:del>
          </w:p>
        </w:tc>
        <w:tc>
          <w:tcPr>
            <w:tcW w:w="1124" w:type="dxa"/>
          </w:tcPr>
          <w:p w:rsidR="00636A77" w:rsidDel="00DC3C93" w:rsidRDefault="004F3BE9">
            <w:pPr>
              <w:jc w:val="center"/>
              <w:rPr>
                <w:del w:id="2953" w:author="欧高清" w:date="2022-07-13T17:00:00Z"/>
                <w:rFonts w:eastAsiaTheme="minorEastAsia"/>
                <w:szCs w:val="21"/>
              </w:rPr>
            </w:pPr>
            <w:del w:id="2954" w:author="欧高清" w:date="2022-07-13T17:00:00Z">
              <w:r w:rsidDel="00DC3C93">
                <w:delText xml:space="preserve">4.6418 </w:delText>
              </w:r>
            </w:del>
          </w:p>
        </w:tc>
        <w:tc>
          <w:tcPr>
            <w:tcW w:w="992" w:type="dxa"/>
          </w:tcPr>
          <w:p w:rsidR="00636A77" w:rsidDel="00DC3C93" w:rsidRDefault="004F3BE9">
            <w:pPr>
              <w:jc w:val="center"/>
              <w:rPr>
                <w:del w:id="2955" w:author="欧高清" w:date="2022-07-13T17:00:00Z"/>
                <w:rFonts w:eastAsiaTheme="minorEastAsia"/>
                <w:szCs w:val="21"/>
              </w:rPr>
            </w:pPr>
            <w:del w:id="2956" w:author="欧高清" w:date="2022-07-13T17:00:00Z">
              <w:r w:rsidDel="00DC3C93">
                <w:delText>82.5</w:delText>
              </w:r>
            </w:del>
          </w:p>
        </w:tc>
        <w:tc>
          <w:tcPr>
            <w:tcW w:w="1163" w:type="dxa"/>
          </w:tcPr>
          <w:p w:rsidR="00636A77" w:rsidDel="00DC3C93" w:rsidRDefault="004F3BE9">
            <w:pPr>
              <w:jc w:val="center"/>
              <w:rPr>
                <w:del w:id="2957" w:author="欧高清" w:date="2022-07-13T17:00:00Z"/>
                <w:rFonts w:eastAsiaTheme="minorEastAsia"/>
                <w:szCs w:val="21"/>
              </w:rPr>
            </w:pPr>
            <w:del w:id="2958" w:author="欧高清" w:date="2022-07-13T17:00:00Z">
              <w:r w:rsidDel="00DC3C93">
                <w:delText xml:space="preserve">382.9485 </w:delText>
              </w:r>
            </w:del>
          </w:p>
        </w:tc>
        <w:tc>
          <w:tcPr>
            <w:tcW w:w="994" w:type="dxa"/>
          </w:tcPr>
          <w:p w:rsidR="00636A77" w:rsidDel="00DC3C93" w:rsidRDefault="004F3BE9">
            <w:pPr>
              <w:jc w:val="center"/>
              <w:rPr>
                <w:del w:id="2959" w:author="欧高清" w:date="2022-07-13T17:00:00Z"/>
                <w:rFonts w:eastAsiaTheme="minorEastAsia"/>
                <w:szCs w:val="21"/>
              </w:rPr>
            </w:pPr>
            <w:del w:id="2960" w:author="欧高清" w:date="2022-07-13T17:00:00Z">
              <w:r w:rsidDel="00DC3C93">
                <w:delText>82.5</w:delText>
              </w:r>
            </w:del>
          </w:p>
        </w:tc>
        <w:tc>
          <w:tcPr>
            <w:tcW w:w="1103" w:type="dxa"/>
          </w:tcPr>
          <w:p w:rsidR="00636A77" w:rsidDel="00DC3C93" w:rsidRDefault="004F3BE9">
            <w:pPr>
              <w:jc w:val="center"/>
              <w:rPr>
                <w:del w:id="2961" w:author="欧高清" w:date="2022-07-13T17:00:00Z"/>
                <w:rFonts w:eastAsiaTheme="minorEastAsia"/>
                <w:szCs w:val="21"/>
              </w:rPr>
            </w:pPr>
            <w:del w:id="2962" w:author="欧高清" w:date="2022-07-13T17:00:00Z">
              <w:r w:rsidDel="00DC3C93">
                <w:delText xml:space="preserve">382.9485 </w:delText>
              </w:r>
            </w:del>
          </w:p>
        </w:tc>
        <w:tc>
          <w:tcPr>
            <w:tcW w:w="1409" w:type="dxa"/>
          </w:tcPr>
          <w:p w:rsidR="00636A77" w:rsidDel="00DC3C93" w:rsidRDefault="004F3BE9">
            <w:pPr>
              <w:jc w:val="center"/>
              <w:rPr>
                <w:del w:id="2963" w:author="欧高清" w:date="2022-07-13T17:00:00Z"/>
                <w:rFonts w:eastAsiaTheme="minorEastAsia"/>
                <w:szCs w:val="21"/>
              </w:rPr>
            </w:pPr>
            <w:del w:id="2964" w:author="欧高清" w:date="2022-07-13T17:00:00Z">
              <w:r w:rsidDel="00DC3C93">
                <w:delText xml:space="preserve">765.8970 </w:delText>
              </w:r>
            </w:del>
          </w:p>
        </w:tc>
      </w:tr>
      <w:tr w:rsidR="00636A77" w:rsidDel="00DC3C93">
        <w:trPr>
          <w:trHeight w:val="680"/>
          <w:del w:id="2965" w:author="欧高清" w:date="2022-07-13T17:00:00Z"/>
        </w:trPr>
        <w:tc>
          <w:tcPr>
            <w:tcW w:w="1418" w:type="dxa"/>
            <w:vMerge/>
            <w:vAlign w:val="center"/>
          </w:tcPr>
          <w:p w:rsidR="00636A77" w:rsidDel="00DC3C93" w:rsidRDefault="00636A77">
            <w:pPr>
              <w:jc w:val="center"/>
              <w:rPr>
                <w:del w:id="2966" w:author="欧高清" w:date="2022-07-13T17:00:00Z"/>
                <w:rFonts w:eastAsia="仿宋_GB2312"/>
                <w:sz w:val="24"/>
              </w:rPr>
            </w:pPr>
          </w:p>
        </w:tc>
        <w:tc>
          <w:tcPr>
            <w:tcW w:w="1399" w:type="dxa"/>
            <w:gridSpan w:val="2"/>
            <w:vAlign w:val="center"/>
          </w:tcPr>
          <w:p w:rsidR="00636A77" w:rsidDel="00DC3C93" w:rsidRDefault="004F3BE9">
            <w:pPr>
              <w:jc w:val="center"/>
              <w:rPr>
                <w:del w:id="2967" w:author="欧高清" w:date="2022-07-13T17:00:00Z"/>
                <w:rFonts w:eastAsia="仿宋_GB2312"/>
                <w:sz w:val="24"/>
              </w:rPr>
            </w:pPr>
            <w:del w:id="2968"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2969" w:author="欧高清" w:date="2022-07-13T17:00:00Z"/>
                <w:rFonts w:eastAsiaTheme="minorEastAsia"/>
                <w:szCs w:val="21"/>
              </w:rPr>
            </w:pPr>
            <w:del w:id="2970" w:author="欧高清" w:date="2022-07-12T11:20:00Z">
              <w:r>
                <w:delText xml:space="preserve">10.8945 </w:delText>
              </w:r>
            </w:del>
          </w:p>
        </w:tc>
        <w:tc>
          <w:tcPr>
            <w:tcW w:w="992" w:type="dxa"/>
          </w:tcPr>
          <w:p w:rsidR="00636A77" w:rsidDel="00DC3C93" w:rsidRDefault="004F3BE9">
            <w:pPr>
              <w:jc w:val="center"/>
              <w:rPr>
                <w:del w:id="2971" w:author="欧高清" w:date="2022-07-13T17:00:00Z"/>
                <w:rFonts w:eastAsiaTheme="minorEastAsia"/>
                <w:szCs w:val="21"/>
              </w:rPr>
            </w:pPr>
            <w:del w:id="2972" w:author="欧高清" w:date="2022-07-12T11:20:00Z">
              <w:r>
                <w:delText>82.5</w:delText>
              </w:r>
            </w:del>
          </w:p>
        </w:tc>
        <w:tc>
          <w:tcPr>
            <w:tcW w:w="1163" w:type="dxa"/>
          </w:tcPr>
          <w:p w:rsidR="00636A77" w:rsidDel="00DC3C93" w:rsidRDefault="004F3BE9">
            <w:pPr>
              <w:jc w:val="center"/>
              <w:rPr>
                <w:del w:id="2973" w:author="欧高清" w:date="2022-07-13T17:00:00Z"/>
                <w:rFonts w:eastAsiaTheme="minorEastAsia"/>
                <w:szCs w:val="21"/>
              </w:rPr>
            </w:pPr>
            <w:del w:id="2974" w:author="欧高清" w:date="2022-07-12T11:20:00Z">
              <w:r>
                <w:delText xml:space="preserve">898.7963 </w:delText>
              </w:r>
            </w:del>
          </w:p>
        </w:tc>
        <w:tc>
          <w:tcPr>
            <w:tcW w:w="994" w:type="dxa"/>
            <w:tcBorders>
              <w:bottom w:val="single" w:sz="4" w:space="0" w:color="auto"/>
            </w:tcBorders>
          </w:tcPr>
          <w:p w:rsidR="00636A77" w:rsidDel="00DC3C93" w:rsidRDefault="004F3BE9">
            <w:pPr>
              <w:jc w:val="center"/>
              <w:rPr>
                <w:del w:id="2975" w:author="欧高清" w:date="2022-07-13T17:00:00Z"/>
                <w:rFonts w:eastAsiaTheme="minorEastAsia"/>
                <w:szCs w:val="21"/>
              </w:rPr>
            </w:pPr>
            <w:del w:id="2976" w:author="欧高清" w:date="2022-07-12T11:20:00Z">
              <w:r>
                <w:delText>82.5</w:delText>
              </w:r>
            </w:del>
          </w:p>
        </w:tc>
        <w:tc>
          <w:tcPr>
            <w:tcW w:w="1103" w:type="dxa"/>
            <w:tcBorders>
              <w:bottom w:val="single" w:sz="4" w:space="0" w:color="auto"/>
            </w:tcBorders>
          </w:tcPr>
          <w:p w:rsidR="00636A77" w:rsidDel="00DC3C93" w:rsidRDefault="004F3BE9">
            <w:pPr>
              <w:jc w:val="center"/>
              <w:rPr>
                <w:del w:id="2977" w:author="欧高清" w:date="2022-07-13T17:00:00Z"/>
                <w:rFonts w:eastAsiaTheme="minorEastAsia"/>
                <w:szCs w:val="21"/>
              </w:rPr>
            </w:pPr>
            <w:del w:id="2978" w:author="欧高清" w:date="2022-07-12T11:20:00Z">
              <w:r>
                <w:delText xml:space="preserve">898.7963 </w:delText>
              </w:r>
            </w:del>
          </w:p>
        </w:tc>
        <w:tc>
          <w:tcPr>
            <w:tcW w:w="1409" w:type="dxa"/>
          </w:tcPr>
          <w:p w:rsidR="00636A77" w:rsidDel="00DC3C93" w:rsidRDefault="004F3BE9">
            <w:pPr>
              <w:jc w:val="center"/>
              <w:rPr>
                <w:del w:id="2979" w:author="欧高清" w:date="2022-07-13T17:00:00Z"/>
                <w:rFonts w:eastAsiaTheme="minorEastAsia"/>
                <w:szCs w:val="21"/>
              </w:rPr>
            </w:pPr>
            <w:del w:id="2980" w:author="欧高清" w:date="2022-07-12T11:20:00Z">
              <w:r>
                <w:delText xml:space="preserve">1797.5925 </w:delText>
              </w:r>
            </w:del>
          </w:p>
        </w:tc>
      </w:tr>
      <w:tr w:rsidR="00636A77" w:rsidDel="00DC3C93">
        <w:trPr>
          <w:trHeight w:val="680"/>
          <w:del w:id="2981" w:author="欧高清" w:date="2022-07-13T17:00:00Z"/>
        </w:trPr>
        <w:tc>
          <w:tcPr>
            <w:tcW w:w="1418" w:type="dxa"/>
            <w:vMerge/>
            <w:vAlign w:val="center"/>
          </w:tcPr>
          <w:p w:rsidR="00636A77" w:rsidDel="00DC3C93" w:rsidRDefault="00636A77">
            <w:pPr>
              <w:jc w:val="center"/>
              <w:rPr>
                <w:del w:id="2982" w:author="欧高清" w:date="2022-07-13T17:00:00Z"/>
                <w:rFonts w:eastAsia="仿宋_GB2312"/>
                <w:sz w:val="24"/>
              </w:rPr>
            </w:pPr>
          </w:p>
        </w:tc>
        <w:tc>
          <w:tcPr>
            <w:tcW w:w="1399" w:type="dxa"/>
            <w:gridSpan w:val="2"/>
            <w:vAlign w:val="center"/>
          </w:tcPr>
          <w:p w:rsidR="00636A77" w:rsidDel="00DC3C93" w:rsidRDefault="004F3BE9">
            <w:pPr>
              <w:jc w:val="center"/>
              <w:rPr>
                <w:del w:id="2983" w:author="欧高清" w:date="2022-07-13T17:00:00Z"/>
                <w:rFonts w:eastAsia="仿宋_GB2312"/>
                <w:sz w:val="24"/>
              </w:rPr>
            </w:pPr>
            <w:del w:id="2984" w:author="欧高清" w:date="2022-07-13T17:00:00Z">
              <w:r w:rsidDel="00DC3C93">
                <w:rPr>
                  <w:rFonts w:eastAsia="仿宋_GB2312"/>
                  <w:sz w:val="24"/>
                </w:rPr>
                <w:delText>建设用地</w:delText>
              </w:r>
            </w:del>
          </w:p>
        </w:tc>
        <w:tc>
          <w:tcPr>
            <w:tcW w:w="1124" w:type="dxa"/>
          </w:tcPr>
          <w:p w:rsidR="00636A77" w:rsidDel="00DC3C93" w:rsidRDefault="00636A77">
            <w:pPr>
              <w:jc w:val="center"/>
              <w:rPr>
                <w:del w:id="2985" w:author="欧高清" w:date="2022-07-13T17:00:00Z"/>
                <w:rFonts w:eastAsiaTheme="minorEastAsia"/>
                <w:szCs w:val="21"/>
              </w:rPr>
            </w:pPr>
          </w:p>
        </w:tc>
        <w:tc>
          <w:tcPr>
            <w:tcW w:w="992" w:type="dxa"/>
          </w:tcPr>
          <w:p w:rsidR="00636A77" w:rsidDel="00DC3C93" w:rsidRDefault="004F3BE9">
            <w:pPr>
              <w:jc w:val="center"/>
              <w:rPr>
                <w:del w:id="2986" w:author="欧高清" w:date="2022-07-13T17:00:00Z"/>
                <w:rFonts w:eastAsiaTheme="minorEastAsia"/>
                <w:szCs w:val="21"/>
              </w:rPr>
            </w:pPr>
            <w:del w:id="2987" w:author="欧高清" w:date="2022-07-12T11:20:00Z">
              <w:r>
                <w:delText>165</w:delText>
              </w:r>
            </w:del>
          </w:p>
        </w:tc>
        <w:tc>
          <w:tcPr>
            <w:tcW w:w="1163" w:type="dxa"/>
          </w:tcPr>
          <w:p w:rsidR="00636A77" w:rsidDel="00DC3C93" w:rsidRDefault="00636A77">
            <w:pPr>
              <w:jc w:val="center"/>
              <w:rPr>
                <w:del w:id="2988" w:author="欧高清" w:date="2022-07-13T17:00:00Z"/>
                <w:rFonts w:eastAsiaTheme="minorEastAsia"/>
                <w:szCs w:val="21"/>
              </w:rPr>
            </w:pPr>
          </w:p>
        </w:tc>
        <w:tc>
          <w:tcPr>
            <w:tcW w:w="994" w:type="dxa"/>
            <w:tcBorders>
              <w:bottom w:val="single" w:sz="4" w:space="0" w:color="auto"/>
              <w:tl2br w:val="single" w:sz="4" w:space="0" w:color="auto"/>
              <w:tr2bl w:val="nil"/>
            </w:tcBorders>
          </w:tcPr>
          <w:p w:rsidR="00636A77" w:rsidDel="00DC3C93" w:rsidRDefault="00636A77">
            <w:pPr>
              <w:jc w:val="center"/>
              <w:rPr>
                <w:del w:id="2989"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2990" w:author="欧高清" w:date="2022-07-13T17:00:00Z"/>
                <w:rFonts w:eastAsiaTheme="minorEastAsia"/>
                <w:szCs w:val="21"/>
              </w:rPr>
            </w:pPr>
          </w:p>
        </w:tc>
        <w:tc>
          <w:tcPr>
            <w:tcW w:w="1409" w:type="dxa"/>
          </w:tcPr>
          <w:p w:rsidR="00636A77" w:rsidDel="00DC3C93" w:rsidRDefault="00636A77">
            <w:pPr>
              <w:jc w:val="center"/>
              <w:rPr>
                <w:del w:id="2991" w:author="欧高清" w:date="2022-07-13T17:00:00Z"/>
                <w:rFonts w:eastAsiaTheme="minorEastAsia"/>
                <w:szCs w:val="21"/>
              </w:rPr>
            </w:pPr>
          </w:p>
        </w:tc>
      </w:tr>
      <w:tr w:rsidR="00636A77" w:rsidDel="00DC3C93">
        <w:trPr>
          <w:trHeight w:val="680"/>
          <w:del w:id="2992" w:author="欧高清" w:date="2022-07-13T17:00:00Z"/>
        </w:trPr>
        <w:tc>
          <w:tcPr>
            <w:tcW w:w="1418" w:type="dxa"/>
            <w:vMerge/>
            <w:vAlign w:val="center"/>
          </w:tcPr>
          <w:p w:rsidR="00636A77" w:rsidDel="00DC3C93" w:rsidRDefault="00636A77">
            <w:pPr>
              <w:jc w:val="center"/>
              <w:rPr>
                <w:del w:id="2993" w:author="欧高清" w:date="2022-07-13T17:00:00Z"/>
                <w:rFonts w:eastAsia="仿宋_GB2312"/>
                <w:sz w:val="24"/>
              </w:rPr>
            </w:pPr>
          </w:p>
        </w:tc>
        <w:tc>
          <w:tcPr>
            <w:tcW w:w="1399" w:type="dxa"/>
            <w:gridSpan w:val="2"/>
            <w:vAlign w:val="center"/>
          </w:tcPr>
          <w:p w:rsidR="00636A77" w:rsidDel="00DC3C93" w:rsidRDefault="004F3BE9">
            <w:pPr>
              <w:jc w:val="center"/>
              <w:rPr>
                <w:del w:id="2994" w:author="欧高清" w:date="2022-07-13T17:00:00Z"/>
                <w:rFonts w:eastAsia="仿宋_GB2312"/>
                <w:sz w:val="24"/>
              </w:rPr>
            </w:pPr>
            <w:del w:id="2995"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2996" w:author="欧高清" w:date="2022-07-13T17:00:00Z"/>
                <w:rFonts w:eastAsiaTheme="minorEastAsia"/>
                <w:szCs w:val="21"/>
              </w:rPr>
            </w:pPr>
            <w:del w:id="2997" w:author="欧高清" w:date="2022-07-12T11:20:00Z">
              <w:r>
                <w:delText xml:space="preserve">0.4704 </w:delText>
              </w:r>
            </w:del>
          </w:p>
        </w:tc>
        <w:tc>
          <w:tcPr>
            <w:tcW w:w="992" w:type="dxa"/>
          </w:tcPr>
          <w:p w:rsidR="00636A77" w:rsidDel="00DC3C93" w:rsidRDefault="004F3BE9">
            <w:pPr>
              <w:jc w:val="center"/>
              <w:rPr>
                <w:del w:id="2998" w:author="欧高清" w:date="2022-07-13T17:00:00Z"/>
                <w:rFonts w:eastAsiaTheme="minorEastAsia"/>
                <w:szCs w:val="21"/>
              </w:rPr>
            </w:pPr>
            <w:del w:id="2999" w:author="欧高清" w:date="2022-07-12T11:20:00Z">
              <w:r>
                <w:delText>165</w:delText>
              </w:r>
            </w:del>
          </w:p>
        </w:tc>
        <w:tc>
          <w:tcPr>
            <w:tcW w:w="1163" w:type="dxa"/>
          </w:tcPr>
          <w:p w:rsidR="00636A77" w:rsidDel="00DC3C93" w:rsidRDefault="004F3BE9">
            <w:pPr>
              <w:jc w:val="center"/>
              <w:rPr>
                <w:del w:id="3000" w:author="欧高清" w:date="2022-07-13T17:00:00Z"/>
                <w:rFonts w:eastAsiaTheme="minorEastAsia"/>
                <w:szCs w:val="21"/>
              </w:rPr>
            </w:pPr>
            <w:del w:id="3001" w:author="欧高清" w:date="2022-07-12T11:20:00Z">
              <w:r>
                <w:delText xml:space="preserve">77.6160 </w:delText>
              </w:r>
            </w:del>
          </w:p>
        </w:tc>
        <w:tc>
          <w:tcPr>
            <w:tcW w:w="994" w:type="dxa"/>
            <w:tcBorders>
              <w:tl2br w:val="single" w:sz="4" w:space="0" w:color="auto"/>
              <w:tr2bl w:val="nil"/>
            </w:tcBorders>
          </w:tcPr>
          <w:p w:rsidR="00636A77" w:rsidDel="00DC3C93" w:rsidRDefault="00636A77">
            <w:pPr>
              <w:jc w:val="center"/>
              <w:rPr>
                <w:del w:id="3002"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3003" w:author="欧高清" w:date="2022-07-13T17:00:00Z"/>
                <w:rFonts w:eastAsiaTheme="minorEastAsia"/>
                <w:szCs w:val="21"/>
              </w:rPr>
            </w:pPr>
          </w:p>
        </w:tc>
        <w:tc>
          <w:tcPr>
            <w:tcW w:w="1409" w:type="dxa"/>
          </w:tcPr>
          <w:p w:rsidR="00636A77" w:rsidDel="00DC3C93" w:rsidRDefault="004F3BE9">
            <w:pPr>
              <w:jc w:val="center"/>
              <w:rPr>
                <w:del w:id="3004" w:author="欧高清" w:date="2022-07-13T17:00:00Z"/>
                <w:rFonts w:eastAsiaTheme="minorEastAsia"/>
                <w:szCs w:val="21"/>
              </w:rPr>
            </w:pPr>
            <w:del w:id="3005" w:author="欧高清" w:date="2022-07-12T11:20:00Z">
              <w:r>
                <w:delText xml:space="preserve">77.6160 </w:delText>
              </w:r>
            </w:del>
          </w:p>
        </w:tc>
      </w:tr>
      <w:tr w:rsidR="00636A77" w:rsidDel="00DC3C93">
        <w:trPr>
          <w:trHeight w:val="680"/>
          <w:del w:id="3006" w:author="欧高清" w:date="2022-07-13T17:00:00Z"/>
        </w:trPr>
        <w:tc>
          <w:tcPr>
            <w:tcW w:w="1418" w:type="dxa"/>
            <w:vMerge/>
            <w:vAlign w:val="center"/>
          </w:tcPr>
          <w:p w:rsidR="00636A77" w:rsidDel="00DC3C93" w:rsidRDefault="00636A77">
            <w:pPr>
              <w:jc w:val="center"/>
              <w:rPr>
                <w:del w:id="3007" w:author="欧高清" w:date="2022-07-13T17:00:00Z"/>
                <w:rFonts w:eastAsia="仿宋_GB2312"/>
                <w:sz w:val="24"/>
              </w:rPr>
            </w:pPr>
          </w:p>
        </w:tc>
        <w:tc>
          <w:tcPr>
            <w:tcW w:w="6775" w:type="dxa"/>
            <w:gridSpan w:val="7"/>
            <w:vAlign w:val="center"/>
          </w:tcPr>
          <w:p w:rsidR="00636A77" w:rsidDel="00DC3C93" w:rsidRDefault="004F3BE9">
            <w:pPr>
              <w:jc w:val="center"/>
              <w:rPr>
                <w:del w:id="3008" w:author="欧高清" w:date="2022-07-13T17:00:00Z"/>
                <w:rFonts w:eastAsiaTheme="minorEastAsia"/>
                <w:szCs w:val="21"/>
              </w:rPr>
            </w:pPr>
            <w:del w:id="3009"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3010" w:author="欧高清" w:date="2022-07-13T17:00:00Z"/>
                <w:rFonts w:eastAsiaTheme="minorEastAsia"/>
                <w:szCs w:val="21"/>
              </w:rPr>
            </w:pPr>
            <w:del w:id="3011" w:author="欧高清" w:date="2022-07-12T11:20:00Z">
              <w:r>
                <w:rPr>
                  <w:rFonts w:eastAsiaTheme="minorEastAsia"/>
                  <w:szCs w:val="21"/>
                </w:rPr>
                <w:delText>2927.5455</w:delText>
              </w:r>
            </w:del>
          </w:p>
        </w:tc>
      </w:tr>
    </w:tbl>
    <w:p w:rsidR="00636A77" w:rsidDel="00DC3C93" w:rsidRDefault="00636A77">
      <w:pPr>
        <w:spacing w:line="560" w:lineRule="exact"/>
        <w:ind w:firstLineChars="200" w:firstLine="640"/>
        <w:rPr>
          <w:del w:id="3012" w:author="欧高清" w:date="2022-07-13T17:00:00Z"/>
          <w:rFonts w:eastAsia="仿宋_GB2312"/>
          <w:sz w:val="32"/>
          <w:szCs w:val="32"/>
        </w:rPr>
      </w:pPr>
    </w:p>
    <w:p w:rsidR="00636A77" w:rsidDel="00DC3C93" w:rsidRDefault="00636A77">
      <w:pPr>
        <w:spacing w:line="560" w:lineRule="exact"/>
        <w:ind w:firstLineChars="200" w:firstLine="640"/>
        <w:rPr>
          <w:del w:id="3013" w:author="欧高清" w:date="2022-07-13T17:00:00Z"/>
          <w:rFonts w:eastAsia="仿宋_GB2312"/>
          <w:sz w:val="32"/>
          <w:szCs w:val="32"/>
        </w:rPr>
      </w:pPr>
    </w:p>
    <w:p w:rsidR="00636A77" w:rsidDel="00DC3C93" w:rsidRDefault="00636A77">
      <w:pPr>
        <w:spacing w:line="560" w:lineRule="exact"/>
        <w:ind w:firstLineChars="200" w:firstLine="640"/>
        <w:rPr>
          <w:del w:id="3014" w:author="欧高清" w:date="2022-07-13T17:00:00Z"/>
          <w:rFonts w:eastAsia="仿宋_GB2312"/>
          <w:sz w:val="32"/>
          <w:szCs w:val="32"/>
        </w:rPr>
      </w:pPr>
    </w:p>
    <w:p w:rsidR="00636A77" w:rsidDel="00DC3C93" w:rsidRDefault="00636A77">
      <w:pPr>
        <w:spacing w:line="560" w:lineRule="exact"/>
        <w:ind w:firstLineChars="200" w:firstLine="640"/>
        <w:rPr>
          <w:del w:id="3015" w:author="欧高清" w:date="2022-07-13T17:00:00Z"/>
          <w:rFonts w:eastAsia="仿宋_GB2312"/>
          <w:sz w:val="32"/>
          <w:szCs w:val="32"/>
        </w:rPr>
      </w:pPr>
    </w:p>
    <w:p w:rsidR="00636A77" w:rsidDel="00DC3C93" w:rsidRDefault="00636A77">
      <w:pPr>
        <w:spacing w:line="560" w:lineRule="exact"/>
        <w:ind w:firstLineChars="200" w:firstLine="640"/>
        <w:rPr>
          <w:del w:id="3016" w:author="欧高清" w:date="2022-07-13T17:00:00Z"/>
          <w:rFonts w:eastAsia="仿宋_GB2312"/>
          <w:sz w:val="32"/>
          <w:szCs w:val="32"/>
        </w:rPr>
      </w:pPr>
    </w:p>
    <w:p w:rsidR="00636A77" w:rsidDel="00DC3C93" w:rsidRDefault="00636A77">
      <w:pPr>
        <w:spacing w:line="560" w:lineRule="exact"/>
        <w:ind w:firstLineChars="200" w:firstLine="640"/>
        <w:rPr>
          <w:del w:id="3017" w:author="欧高清" w:date="2022-07-13T17:00:00Z"/>
          <w:rFonts w:eastAsia="仿宋_GB2312"/>
          <w:sz w:val="32"/>
          <w:szCs w:val="32"/>
        </w:rPr>
      </w:pPr>
    </w:p>
    <w:p w:rsidR="00636A77" w:rsidDel="00DC3C93" w:rsidRDefault="00636A77">
      <w:pPr>
        <w:spacing w:line="560" w:lineRule="exact"/>
        <w:ind w:firstLineChars="200" w:firstLine="640"/>
        <w:rPr>
          <w:del w:id="3018" w:author="欧高清" w:date="2022-07-13T17:00:00Z"/>
          <w:rFonts w:eastAsia="仿宋_GB2312"/>
          <w:sz w:val="32"/>
          <w:szCs w:val="32"/>
        </w:rPr>
      </w:pPr>
    </w:p>
    <w:p w:rsidR="00636A77" w:rsidDel="00DC3C93" w:rsidRDefault="004F3BE9">
      <w:pPr>
        <w:spacing w:line="620" w:lineRule="exact"/>
        <w:jc w:val="center"/>
        <w:rPr>
          <w:del w:id="3019" w:author="欧高清" w:date="2022-07-13T17:00:00Z"/>
          <w:rFonts w:eastAsia="方正小标宋简体"/>
          <w:sz w:val="32"/>
          <w:szCs w:val="32"/>
        </w:rPr>
      </w:pPr>
      <w:del w:id="3020"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十九</w:delText>
        </w:r>
        <w:r w:rsidDel="00DC3C93">
          <w:rPr>
            <w:rFonts w:eastAsia="方正小标宋简体"/>
            <w:sz w:val="32"/>
            <w:szCs w:val="32"/>
          </w:rPr>
          <w:delText>）</w:delText>
        </w:r>
      </w:del>
    </w:p>
    <w:p w:rsidR="00636A77" w:rsidDel="00DC3C93" w:rsidRDefault="004F3BE9">
      <w:pPr>
        <w:spacing w:line="620" w:lineRule="exact"/>
        <w:jc w:val="right"/>
        <w:rPr>
          <w:del w:id="3021" w:author="欧高清" w:date="2022-07-13T17:00:00Z"/>
          <w:rFonts w:eastAsia="仿宋_GB2312"/>
          <w:sz w:val="32"/>
          <w:szCs w:val="32"/>
        </w:rPr>
      </w:pPr>
      <w:del w:id="3022"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744" w:type="dxa"/>
        <w:tblInd w:w="-289" w:type="dxa"/>
        <w:tblLayout w:type="fixed"/>
        <w:tblLook w:val="04A0"/>
      </w:tblPr>
      <w:tblGrid>
        <w:gridCol w:w="1560"/>
        <w:gridCol w:w="425"/>
        <w:gridCol w:w="974"/>
        <w:gridCol w:w="1124"/>
        <w:gridCol w:w="992"/>
        <w:gridCol w:w="1163"/>
        <w:gridCol w:w="994"/>
        <w:gridCol w:w="1103"/>
        <w:gridCol w:w="1409"/>
      </w:tblGrid>
      <w:tr w:rsidR="00636A77" w:rsidDel="00DC3C93">
        <w:trPr>
          <w:del w:id="3023" w:author="欧高清" w:date="2022-07-13T17:00:00Z"/>
        </w:trPr>
        <w:tc>
          <w:tcPr>
            <w:tcW w:w="1560" w:type="dxa"/>
            <w:vMerge w:val="restart"/>
            <w:vAlign w:val="center"/>
          </w:tcPr>
          <w:p w:rsidR="00636A77" w:rsidDel="00DC3C93" w:rsidRDefault="004F3BE9">
            <w:pPr>
              <w:jc w:val="center"/>
              <w:rPr>
                <w:del w:id="3024" w:author="欧高清" w:date="2022-07-13T17:00:00Z"/>
                <w:rFonts w:eastAsia="仿宋_GB2312"/>
                <w:b/>
                <w:bCs/>
                <w:sz w:val="24"/>
              </w:rPr>
            </w:pPr>
            <w:del w:id="3025"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3026" w:author="欧高清" w:date="2022-07-13T17:00:00Z"/>
                <w:rFonts w:eastAsia="仿宋_GB2312"/>
                <w:b/>
                <w:bCs/>
                <w:sz w:val="24"/>
              </w:rPr>
            </w:pPr>
            <w:del w:id="3027"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3028" w:author="欧高清" w:date="2022-07-13T17:00:00Z"/>
                <w:rFonts w:eastAsia="仿宋_GB2312"/>
                <w:b/>
                <w:bCs/>
                <w:sz w:val="24"/>
              </w:rPr>
            </w:pPr>
            <w:del w:id="3029"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3030" w:author="欧高清" w:date="2022-07-13T17:00:00Z"/>
                <w:rFonts w:eastAsia="仿宋_GB2312"/>
                <w:b/>
                <w:bCs/>
                <w:sz w:val="24"/>
              </w:rPr>
            </w:pPr>
            <w:del w:id="3031"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3032" w:author="欧高清" w:date="2022-07-13T17:00:00Z"/>
                <w:rFonts w:eastAsia="仿宋_GB2312"/>
                <w:b/>
                <w:bCs/>
                <w:sz w:val="24"/>
              </w:rPr>
            </w:pPr>
            <w:del w:id="3033"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3034" w:author="欧高清" w:date="2022-07-13T17:00:00Z"/>
                <w:rFonts w:eastAsia="仿宋_GB2312"/>
                <w:b/>
                <w:bCs/>
                <w:sz w:val="24"/>
              </w:rPr>
            </w:pPr>
            <w:del w:id="3035" w:author="欧高清" w:date="2022-07-13T17:00:00Z">
              <w:r w:rsidDel="00DC3C93">
                <w:rPr>
                  <w:rFonts w:eastAsia="仿宋_GB2312"/>
                  <w:b/>
                  <w:bCs/>
                  <w:sz w:val="24"/>
                </w:rPr>
                <w:delText>合计</w:delText>
              </w:r>
            </w:del>
          </w:p>
        </w:tc>
      </w:tr>
      <w:tr w:rsidR="00636A77" w:rsidDel="00DC3C93">
        <w:trPr>
          <w:del w:id="3036" w:author="欧高清" w:date="2022-07-13T17:00:00Z"/>
        </w:trPr>
        <w:tc>
          <w:tcPr>
            <w:tcW w:w="1560" w:type="dxa"/>
            <w:vMerge/>
            <w:vAlign w:val="center"/>
          </w:tcPr>
          <w:p w:rsidR="00636A77" w:rsidDel="00DC3C93" w:rsidRDefault="00636A77">
            <w:pPr>
              <w:jc w:val="center"/>
              <w:rPr>
                <w:del w:id="3037" w:author="欧高清" w:date="2022-07-13T17:00:00Z"/>
                <w:rFonts w:eastAsia="仿宋_GB2312"/>
                <w:b/>
                <w:bCs/>
                <w:sz w:val="24"/>
              </w:rPr>
            </w:pPr>
          </w:p>
        </w:tc>
        <w:tc>
          <w:tcPr>
            <w:tcW w:w="1399" w:type="dxa"/>
            <w:gridSpan w:val="2"/>
            <w:vMerge/>
            <w:vAlign w:val="center"/>
          </w:tcPr>
          <w:p w:rsidR="00636A77" w:rsidDel="00DC3C93" w:rsidRDefault="00636A77">
            <w:pPr>
              <w:jc w:val="center"/>
              <w:rPr>
                <w:del w:id="3038" w:author="欧高清" w:date="2022-07-13T17:00:00Z"/>
                <w:rFonts w:eastAsia="仿宋_GB2312"/>
                <w:b/>
                <w:bCs/>
                <w:sz w:val="24"/>
              </w:rPr>
            </w:pPr>
          </w:p>
        </w:tc>
        <w:tc>
          <w:tcPr>
            <w:tcW w:w="1124" w:type="dxa"/>
            <w:vMerge/>
            <w:vAlign w:val="center"/>
          </w:tcPr>
          <w:p w:rsidR="00636A77" w:rsidDel="00DC3C93" w:rsidRDefault="00636A77">
            <w:pPr>
              <w:jc w:val="center"/>
              <w:rPr>
                <w:del w:id="3039" w:author="欧高清" w:date="2022-07-13T17:00:00Z"/>
                <w:rFonts w:eastAsia="仿宋_GB2312"/>
                <w:b/>
                <w:bCs/>
                <w:sz w:val="24"/>
              </w:rPr>
            </w:pPr>
          </w:p>
        </w:tc>
        <w:tc>
          <w:tcPr>
            <w:tcW w:w="992" w:type="dxa"/>
            <w:vAlign w:val="center"/>
          </w:tcPr>
          <w:p w:rsidR="00636A77" w:rsidDel="00DC3C93" w:rsidRDefault="004F3BE9">
            <w:pPr>
              <w:jc w:val="center"/>
              <w:rPr>
                <w:del w:id="3040" w:author="欧高清" w:date="2022-07-13T17:00:00Z"/>
                <w:rFonts w:eastAsia="仿宋_GB2312"/>
                <w:b/>
                <w:bCs/>
                <w:sz w:val="24"/>
              </w:rPr>
            </w:pPr>
            <w:del w:id="3041" w:author="欧高清" w:date="2022-07-13T17:00:00Z">
              <w:r w:rsidDel="00DC3C93">
                <w:rPr>
                  <w:rFonts w:eastAsia="仿宋_GB2312"/>
                  <w:b/>
                  <w:bCs/>
                  <w:sz w:val="24"/>
                </w:rPr>
                <w:delText>补偿</w:delText>
              </w:r>
            </w:del>
          </w:p>
          <w:p w:rsidR="00636A77" w:rsidDel="00DC3C93" w:rsidRDefault="004F3BE9">
            <w:pPr>
              <w:jc w:val="center"/>
              <w:rPr>
                <w:del w:id="3042" w:author="欧高清" w:date="2022-07-13T17:00:00Z"/>
                <w:rFonts w:eastAsia="仿宋_GB2312"/>
                <w:b/>
                <w:bCs/>
                <w:sz w:val="24"/>
              </w:rPr>
            </w:pPr>
            <w:del w:id="3043"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3044" w:author="欧高清" w:date="2022-07-13T17:00:00Z"/>
                <w:rFonts w:eastAsia="仿宋_GB2312"/>
                <w:b/>
                <w:bCs/>
                <w:sz w:val="24"/>
              </w:rPr>
            </w:pPr>
            <w:del w:id="3045" w:author="欧高清" w:date="2022-07-13T17:00:00Z">
              <w:r w:rsidDel="00DC3C93">
                <w:rPr>
                  <w:rFonts w:eastAsia="仿宋_GB2312"/>
                  <w:b/>
                  <w:bCs/>
                  <w:sz w:val="24"/>
                </w:rPr>
                <w:delText>补偿</w:delText>
              </w:r>
            </w:del>
          </w:p>
          <w:p w:rsidR="00636A77" w:rsidDel="00DC3C93" w:rsidRDefault="004F3BE9">
            <w:pPr>
              <w:jc w:val="center"/>
              <w:rPr>
                <w:del w:id="3046" w:author="欧高清" w:date="2022-07-13T17:00:00Z"/>
                <w:rFonts w:eastAsia="仿宋_GB2312"/>
                <w:b/>
                <w:bCs/>
                <w:sz w:val="24"/>
              </w:rPr>
            </w:pPr>
            <w:del w:id="3047"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3048" w:author="欧高清" w:date="2022-07-13T17:00:00Z"/>
                <w:rFonts w:eastAsia="仿宋_GB2312"/>
                <w:b/>
                <w:bCs/>
                <w:sz w:val="24"/>
              </w:rPr>
            </w:pPr>
            <w:del w:id="3049" w:author="欧高清" w:date="2022-07-13T17:00:00Z">
              <w:r w:rsidDel="00DC3C93">
                <w:rPr>
                  <w:rFonts w:eastAsia="仿宋_GB2312"/>
                  <w:b/>
                  <w:bCs/>
                  <w:sz w:val="24"/>
                </w:rPr>
                <w:delText>补助</w:delText>
              </w:r>
            </w:del>
          </w:p>
          <w:p w:rsidR="00636A77" w:rsidDel="00DC3C93" w:rsidRDefault="004F3BE9">
            <w:pPr>
              <w:jc w:val="center"/>
              <w:rPr>
                <w:del w:id="3050" w:author="欧高清" w:date="2022-07-13T17:00:00Z"/>
                <w:rFonts w:eastAsia="仿宋_GB2312"/>
                <w:b/>
                <w:bCs/>
                <w:sz w:val="24"/>
              </w:rPr>
            </w:pPr>
            <w:del w:id="3051"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3052" w:author="欧高清" w:date="2022-07-13T17:00:00Z"/>
                <w:rFonts w:eastAsia="仿宋_GB2312"/>
                <w:b/>
                <w:bCs/>
                <w:sz w:val="24"/>
              </w:rPr>
            </w:pPr>
            <w:del w:id="3053" w:author="欧高清" w:date="2022-07-13T17:00:00Z">
              <w:r w:rsidDel="00DC3C93">
                <w:rPr>
                  <w:rFonts w:eastAsia="仿宋_GB2312"/>
                  <w:b/>
                  <w:bCs/>
                  <w:sz w:val="24"/>
                </w:rPr>
                <w:delText>补助</w:delText>
              </w:r>
            </w:del>
          </w:p>
          <w:p w:rsidR="00636A77" w:rsidDel="00DC3C93" w:rsidRDefault="004F3BE9">
            <w:pPr>
              <w:jc w:val="center"/>
              <w:rPr>
                <w:del w:id="3054" w:author="欧高清" w:date="2022-07-13T17:00:00Z"/>
                <w:rFonts w:eastAsia="仿宋_GB2312"/>
                <w:b/>
                <w:bCs/>
                <w:sz w:val="24"/>
              </w:rPr>
            </w:pPr>
            <w:del w:id="3055"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3056" w:author="欧高清" w:date="2022-07-13T17:00:00Z"/>
                <w:rFonts w:eastAsia="仿宋_GB2312"/>
                <w:b/>
                <w:bCs/>
                <w:sz w:val="24"/>
              </w:rPr>
            </w:pPr>
          </w:p>
        </w:tc>
      </w:tr>
      <w:tr w:rsidR="00636A77" w:rsidDel="00DC3C93">
        <w:trPr>
          <w:trHeight w:val="445"/>
          <w:del w:id="3057" w:author="欧高清" w:date="2022-07-13T17:00:00Z"/>
        </w:trPr>
        <w:tc>
          <w:tcPr>
            <w:tcW w:w="1560" w:type="dxa"/>
            <w:vMerge w:val="restart"/>
            <w:vAlign w:val="center"/>
          </w:tcPr>
          <w:p w:rsidR="00636A77" w:rsidDel="00DC3C93" w:rsidRDefault="004F3BE9">
            <w:pPr>
              <w:widowControl/>
              <w:jc w:val="center"/>
              <w:textAlignment w:val="center"/>
              <w:rPr>
                <w:del w:id="3058" w:author="欧高清" w:date="2022-07-13T17:00:00Z"/>
                <w:rFonts w:eastAsia="仿宋_GB2312"/>
                <w:sz w:val="24"/>
              </w:rPr>
            </w:pPr>
            <w:del w:id="3059" w:author="欧高清" w:date="2022-07-13T17:00:00Z">
              <w:r w:rsidDel="00DC3C93">
                <w:rPr>
                  <w:rFonts w:eastAsia="仿宋_GB2312" w:hint="eastAsia"/>
                  <w:sz w:val="24"/>
                </w:rPr>
                <w:delText>广州市花都区炭步镇水口川巷经济合作社，水口巷尾乐安庄经济合作社，水口大围经济合作社，水口红门楼经济合作社，水口塘唇第一、塘唇第二经济合作社（共有），水口元下第一、元下第二经济合作社（共有），水口村经济联合社</w:delText>
              </w:r>
            </w:del>
          </w:p>
        </w:tc>
        <w:tc>
          <w:tcPr>
            <w:tcW w:w="425" w:type="dxa"/>
            <w:vMerge w:val="restart"/>
            <w:vAlign w:val="center"/>
          </w:tcPr>
          <w:p w:rsidR="00636A77" w:rsidDel="00DC3C93" w:rsidRDefault="004F3BE9">
            <w:pPr>
              <w:jc w:val="center"/>
              <w:rPr>
                <w:del w:id="3060" w:author="欧高清" w:date="2022-07-13T17:00:00Z"/>
                <w:rFonts w:eastAsia="仿宋_GB2312"/>
                <w:sz w:val="24"/>
              </w:rPr>
            </w:pPr>
            <w:del w:id="3061"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3062" w:author="欧高清" w:date="2022-07-13T17:00:00Z"/>
                <w:rFonts w:eastAsia="仿宋_GB2312"/>
                <w:sz w:val="24"/>
              </w:rPr>
            </w:pPr>
            <w:del w:id="3063" w:author="欧高清" w:date="2022-07-13T17:00:00Z">
              <w:r w:rsidDel="00DC3C93">
                <w:rPr>
                  <w:rFonts w:eastAsia="仿宋_GB2312"/>
                  <w:sz w:val="24"/>
                </w:rPr>
                <w:delText>水田</w:delText>
              </w:r>
            </w:del>
          </w:p>
        </w:tc>
        <w:tc>
          <w:tcPr>
            <w:tcW w:w="1124" w:type="dxa"/>
          </w:tcPr>
          <w:p w:rsidR="00636A77" w:rsidDel="00DC3C93" w:rsidRDefault="004F3BE9">
            <w:pPr>
              <w:jc w:val="center"/>
              <w:rPr>
                <w:del w:id="3064" w:author="欧高清" w:date="2022-07-13T17:00:00Z"/>
                <w:rFonts w:eastAsiaTheme="minorEastAsia"/>
                <w:szCs w:val="21"/>
              </w:rPr>
            </w:pPr>
            <w:del w:id="3065" w:author="欧高清" w:date="2022-07-12T11:20:00Z">
              <w:r>
                <w:delText xml:space="preserve">3.1296 </w:delText>
              </w:r>
            </w:del>
          </w:p>
        </w:tc>
        <w:tc>
          <w:tcPr>
            <w:tcW w:w="992" w:type="dxa"/>
          </w:tcPr>
          <w:p w:rsidR="00636A77" w:rsidDel="00DC3C93" w:rsidRDefault="004F3BE9">
            <w:pPr>
              <w:jc w:val="center"/>
              <w:rPr>
                <w:del w:id="3066" w:author="欧高清" w:date="2022-07-13T17:00:00Z"/>
                <w:rFonts w:eastAsiaTheme="minorEastAsia"/>
                <w:szCs w:val="21"/>
              </w:rPr>
            </w:pPr>
            <w:del w:id="3067" w:author="欧高清" w:date="2022-07-12T11:20:00Z">
              <w:r>
                <w:delText>82.5</w:delText>
              </w:r>
            </w:del>
          </w:p>
        </w:tc>
        <w:tc>
          <w:tcPr>
            <w:tcW w:w="1163" w:type="dxa"/>
          </w:tcPr>
          <w:p w:rsidR="00636A77" w:rsidDel="00DC3C93" w:rsidRDefault="004F3BE9">
            <w:pPr>
              <w:jc w:val="center"/>
              <w:rPr>
                <w:del w:id="3068" w:author="欧高清" w:date="2022-07-13T17:00:00Z"/>
                <w:rFonts w:eastAsiaTheme="minorEastAsia"/>
                <w:szCs w:val="21"/>
              </w:rPr>
            </w:pPr>
            <w:del w:id="3069" w:author="欧高清" w:date="2022-07-12T11:20:00Z">
              <w:r>
                <w:delText xml:space="preserve">258.1920 </w:delText>
              </w:r>
            </w:del>
          </w:p>
        </w:tc>
        <w:tc>
          <w:tcPr>
            <w:tcW w:w="994" w:type="dxa"/>
          </w:tcPr>
          <w:p w:rsidR="00636A77" w:rsidDel="00DC3C93" w:rsidRDefault="004F3BE9">
            <w:pPr>
              <w:jc w:val="center"/>
              <w:rPr>
                <w:del w:id="3070" w:author="欧高清" w:date="2022-07-13T17:00:00Z"/>
                <w:rFonts w:eastAsiaTheme="minorEastAsia"/>
                <w:szCs w:val="21"/>
              </w:rPr>
            </w:pPr>
            <w:del w:id="3071" w:author="欧高清" w:date="2022-07-12T11:20:00Z">
              <w:r>
                <w:delText>82.5</w:delText>
              </w:r>
            </w:del>
          </w:p>
        </w:tc>
        <w:tc>
          <w:tcPr>
            <w:tcW w:w="1103" w:type="dxa"/>
          </w:tcPr>
          <w:p w:rsidR="00636A77" w:rsidDel="00DC3C93" w:rsidRDefault="004F3BE9">
            <w:pPr>
              <w:jc w:val="center"/>
              <w:rPr>
                <w:del w:id="3072" w:author="欧高清" w:date="2022-07-13T17:00:00Z"/>
                <w:rFonts w:eastAsiaTheme="minorEastAsia"/>
                <w:szCs w:val="21"/>
              </w:rPr>
            </w:pPr>
            <w:del w:id="3073" w:author="欧高清" w:date="2022-07-12T11:20:00Z">
              <w:r>
                <w:delText xml:space="preserve">258.1920 </w:delText>
              </w:r>
            </w:del>
          </w:p>
        </w:tc>
        <w:tc>
          <w:tcPr>
            <w:tcW w:w="1409" w:type="dxa"/>
          </w:tcPr>
          <w:p w:rsidR="00636A77" w:rsidDel="00DC3C93" w:rsidRDefault="004F3BE9">
            <w:pPr>
              <w:jc w:val="center"/>
              <w:rPr>
                <w:del w:id="3074" w:author="欧高清" w:date="2022-07-13T17:00:00Z"/>
                <w:rFonts w:eastAsiaTheme="minorEastAsia"/>
                <w:szCs w:val="21"/>
              </w:rPr>
            </w:pPr>
            <w:del w:id="3075" w:author="欧高清" w:date="2022-07-12T11:20:00Z">
              <w:r>
                <w:delText xml:space="preserve">516.3840 </w:delText>
              </w:r>
            </w:del>
          </w:p>
        </w:tc>
      </w:tr>
      <w:tr w:rsidR="00636A77" w:rsidDel="00DC3C93">
        <w:trPr>
          <w:trHeight w:val="445"/>
          <w:del w:id="3076" w:author="欧高清" w:date="2022-07-13T17:00:00Z"/>
        </w:trPr>
        <w:tc>
          <w:tcPr>
            <w:tcW w:w="1560" w:type="dxa"/>
            <w:vMerge/>
            <w:vAlign w:val="center"/>
          </w:tcPr>
          <w:p w:rsidR="00636A77" w:rsidDel="00DC3C93" w:rsidRDefault="00636A77">
            <w:pPr>
              <w:jc w:val="center"/>
              <w:rPr>
                <w:del w:id="3077" w:author="欧高清" w:date="2022-07-13T17:00:00Z"/>
                <w:rFonts w:eastAsia="仿宋_GB2312"/>
                <w:sz w:val="24"/>
              </w:rPr>
            </w:pPr>
          </w:p>
        </w:tc>
        <w:tc>
          <w:tcPr>
            <w:tcW w:w="425" w:type="dxa"/>
            <w:vMerge/>
            <w:vAlign w:val="center"/>
          </w:tcPr>
          <w:p w:rsidR="00636A77" w:rsidDel="00DC3C93" w:rsidRDefault="00636A77">
            <w:pPr>
              <w:jc w:val="center"/>
              <w:rPr>
                <w:del w:id="3078" w:author="欧高清" w:date="2022-07-13T17:00:00Z"/>
                <w:rFonts w:eastAsia="仿宋_GB2312"/>
                <w:sz w:val="24"/>
              </w:rPr>
            </w:pPr>
          </w:p>
        </w:tc>
        <w:tc>
          <w:tcPr>
            <w:tcW w:w="974" w:type="dxa"/>
            <w:vAlign w:val="center"/>
          </w:tcPr>
          <w:p w:rsidR="00636A77" w:rsidDel="00DC3C93" w:rsidRDefault="004F3BE9">
            <w:pPr>
              <w:jc w:val="center"/>
              <w:rPr>
                <w:del w:id="3079" w:author="欧高清" w:date="2022-07-13T17:00:00Z"/>
                <w:rFonts w:eastAsia="仿宋_GB2312"/>
                <w:sz w:val="24"/>
              </w:rPr>
            </w:pPr>
            <w:del w:id="3080" w:author="欧高清" w:date="2022-07-13T17:00:00Z">
              <w:r w:rsidDel="00DC3C93">
                <w:rPr>
                  <w:rFonts w:eastAsia="仿宋_GB2312"/>
                  <w:sz w:val="24"/>
                </w:rPr>
                <w:delText>水浇地</w:delText>
              </w:r>
            </w:del>
          </w:p>
        </w:tc>
        <w:tc>
          <w:tcPr>
            <w:tcW w:w="1124" w:type="dxa"/>
          </w:tcPr>
          <w:p w:rsidR="00636A77" w:rsidDel="00DC3C93" w:rsidRDefault="00636A77">
            <w:pPr>
              <w:jc w:val="center"/>
              <w:rPr>
                <w:del w:id="3081" w:author="欧高清" w:date="2022-07-13T17:00:00Z"/>
                <w:rFonts w:eastAsiaTheme="minorEastAsia"/>
                <w:szCs w:val="21"/>
              </w:rPr>
            </w:pPr>
          </w:p>
        </w:tc>
        <w:tc>
          <w:tcPr>
            <w:tcW w:w="992" w:type="dxa"/>
          </w:tcPr>
          <w:p w:rsidR="00636A77" w:rsidDel="00DC3C93" w:rsidRDefault="004F3BE9">
            <w:pPr>
              <w:jc w:val="center"/>
              <w:rPr>
                <w:del w:id="3082" w:author="欧高清" w:date="2022-07-13T17:00:00Z"/>
                <w:rFonts w:eastAsiaTheme="minorEastAsia"/>
                <w:szCs w:val="21"/>
              </w:rPr>
            </w:pPr>
            <w:del w:id="3083" w:author="欧高清" w:date="2022-07-12T11:20:00Z">
              <w:r>
                <w:delText>82.5</w:delText>
              </w:r>
            </w:del>
          </w:p>
        </w:tc>
        <w:tc>
          <w:tcPr>
            <w:tcW w:w="1163" w:type="dxa"/>
          </w:tcPr>
          <w:p w:rsidR="00636A77" w:rsidDel="00DC3C93" w:rsidRDefault="00636A77">
            <w:pPr>
              <w:jc w:val="center"/>
              <w:rPr>
                <w:del w:id="3084" w:author="欧高清" w:date="2022-07-13T17:00:00Z"/>
                <w:rFonts w:eastAsiaTheme="minorEastAsia"/>
                <w:szCs w:val="21"/>
              </w:rPr>
            </w:pPr>
          </w:p>
        </w:tc>
        <w:tc>
          <w:tcPr>
            <w:tcW w:w="994" w:type="dxa"/>
          </w:tcPr>
          <w:p w:rsidR="00636A77" w:rsidDel="00DC3C93" w:rsidRDefault="004F3BE9">
            <w:pPr>
              <w:jc w:val="center"/>
              <w:rPr>
                <w:del w:id="3085" w:author="欧高清" w:date="2022-07-13T17:00:00Z"/>
                <w:rFonts w:eastAsiaTheme="minorEastAsia"/>
                <w:szCs w:val="21"/>
              </w:rPr>
            </w:pPr>
            <w:del w:id="3086" w:author="欧高清" w:date="2022-07-12T11:20:00Z">
              <w:r>
                <w:delText>82.5</w:delText>
              </w:r>
            </w:del>
          </w:p>
        </w:tc>
        <w:tc>
          <w:tcPr>
            <w:tcW w:w="1103" w:type="dxa"/>
          </w:tcPr>
          <w:p w:rsidR="00636A77" w:rsidDel="00DC3C93" w:rsidRDefault="00636A77">
            <w:pPr>
              <w:jc w:val="center"/>
              <w:rPr>
                <w:del w:id="3087" w:author="欧高清" w:date="2022-07-13T17:00:00Z"/>
                <w:rFonts w:eastAsiaTheme="minorEastAsia"/>
                <w:szCs w:val="21"/>
              </w:rPr>
            </w:pPr>
          </w:p>
        </w:tc>
        <w:tc>
          <w:tcPr>
            <w:tcW w:w="1409" w:type="dxa"/>
          </w:tcPr>
          <w:p w:rsidR="00636A77" w:rsidDel="00DC3C93" w:rsidRDefault="00636A77">
            <w:pPr>
              <w:jc w:val="center"/>
              <w:rPr>
                <w:del w:id="3088" w:author="欧高清" w:date="2022-07-13T17:00:00Z"/>
                <w:rFonts w:eastAsiaTheme="minorEastAsia"/>
                <w:szCs w:val="21"/>
              </w:rPr>
            </w:pPr>
          </w:p>
        </w:tc>
      </w:tr>
      <w:tr w:rsidR="00636A77" w:rsidDel="00DC3C93">
        <w:trPr>
          <w:trHeight w:val="445"/>
          <w:del w:id="3089" w:author="欧高清" w:date="2022-07-13T17:00:00Z"/>
        </w:trPr>
        <w:tc>
          <w:tcPr>
            <w:tcW w:w="1560" w:type="dxa"/>
            <w:vMerge/>
            <w:vAlign w:val="center"/>
          </w:tcPr>
          <w:p w:rsidR="00636A77" w:rsidDel="00DC3C93" w:rsidRDefault="00636A77">
            <w:pPr>
              <w:jc w:val="center"/>
              <w:rPr>
                <w:del w:id="3090" w:author="欧高清" w:date="2022-07-13T17:00:00Z"/>
                <w:rFonts w:eastAsia="仿宋_GB2312"/>
                <w:sz w:val="24"/>
              </w:rPr>
            </w:pPr>
          </w:p>
        </w:tc>
        <w:tc>
          <w:tcPr>
            <w:tcW w:w="425" w:type="dxa"/>
            <w:vMerge/>
            <w:vAlign w:val="center"/>
          </w:tcPr>
          <w:p w:rsidR="00636A77" w:rsidDel="00DC3C93" w:rsidRDefault="00636A77">
            <w:pPr>
              <w:jc w:val="center"/>
              <w:rPr>
                <w:del w:id="3091" w:author="欧高清" w:date="2022-07-13T17:00:00Z"/>
                <w:rFonts w:eastAsia="仿宋_GB2312"/>
                <w:sz w:val="24"/>
              </w:rPr>
            </w:pPr>
          </w:p>
        </w:tc>
        <w:tc>
          <w:tcPr>
            <w:tcW w:w="974" w:type="dxa"/>
            <w:vAlign w:val="center"/>
          </w:tcPr>
          <w:p w:rsidR="00636A77" w:rsidDel="00DC3C93" w:rsidRDefault="004F3BE9">
            <w:pPr>
              <w:jc w:val="center"/>
              <w:rPr>
                <w:del w:id="3092" w:author="欧高清" w:date="2022-07-13T17:00:00Z"/>
                <w:rFonts w:eastAsia="仿宋_GB2312"/>
                <w:sz w:val="24"/>
              </w:rPr>
            </w:pPr>
            <w:del w:id="3093" w:author="欧高清" w:date="2022-07-13T17:00:00Z">
              <w:r w:rsidDel="00DC3C93">
                <w:rPr>
                  <w:rFonts w:eastAsia="仿宋_GB2312"/>
                  <w:sz w:val="24"/>
                </w:rPr>
                <w:delText>旱地</w:delText>
              </w:r>
            </w:del>
          </w:p>
        </w:tc>
        <w:tc>
          <w:tcPr>
            <w:tcW w:w="1124" w:type="dxa"/>
          </w:tcPr>
          <w:p w:rsidR="00636A77" w:rsidDel="00DC3C93" w:rsidRDefault="00636A77">
            <w:pPr>
              <w:jc w:val="center"/>
              <w:rPr>
                <w:del w:id="3094" w:author="欧高清" w:date="2022-07-13T17:00:00Z"/>
                <w:rFonts w:eastAsiaTheme="minorEastAsia"/>
                <w:szCs w:val="21"/>
              </w:rPr>
            </w:pPr>
          </w:p>
        </w:tc>
        <w:tc>
          <w:tcPr>
            <w:tcW w:w="992" w:type="dxa"/>
          </w:tcPr>
          <w:p w:rsidR="00636A77" w:rsidDel="00DC3C93" w:rsidRDefault="004F3BE9">
            <w:pPr>
              <w:jc w:val="center"/>
              <w:rPr>
                <w:del w:id="3095" w:author="欧高清" w:date="2022-07-13T17:00:00Z"/>
                <w:rFonts w:eastAsiaTheme="minorEastAsia"/>
                <w:szCs w:val="21"/>
              </w:rPr>
            </w:pPr>
            <w:del w:id="3096" w:author="欧高清" w:date="2022-07-12T11:20:00Z">
              <w:r>
                <w:delText>82.5</w:delText>
              </w:r>
            </w:del>
          </w:p>
        </w:tc>
        <w:tc>
          <w:tcPr>
            <w:tcW w:w="1163" w:type="dxa"/>
          </w:tcPr>
          <w:p w:rsidR="00636A77" w:rsidDel="00DC3C93" w:rsidRDefault="00636A77">
            <w:pPr>
              <w:jc w:val="center"/>
              <w:rPr>
                <w:del w:id="3097" w:author="欧高清" w:date="2022-07-13T17:00:00Z"/>
                <w:rFonts w:eastAsiaTheme="minorEastAsia"/>
                <w:szCs w:val="21"/>
              </w:rPr>
            </w:pPr>
          </w:p>
        </w:tc>
        <w:tc>
          <w:tcPr>
            <w:tcW w:w="994" w:type="dxa"/>
          </w:tcPr>
          <w:p w:rsidR="00636A77" w:rsidDel="00DC3C93" w:rsidRDefault="004F3BE9">
            <w:pPr>
              <w:jc w:val="center"/>
              <w:rPr>
                <w:del w:id="3098" w:author="欧高清" w:date="2022-07-13T17:00:00Z"/>
                <w:rFonts w:eastAsiaTheme="minorEastAsia"/>
                <w:szCs w:val="21"/>
              </w:rPr>
            </w:pPr>
            <w:del w:id="3099" w:author="欧高清" w:date="2022-07-12T11:20:00Z">
              <w:r>
                <w:delText>82.5</w:delText>
              </w:r>
            </w:del>
          </w:p>
        </w:tc>
        <w:tc>
          <w:tcPr>
            <w:tcW w:w="1103" w:type="dxa"/>
          </w:tcPr>
          <w:p w:rsidR="00636A77" w:rsidDel="00DC3C93" w:rsidRDefault="00636A77">
            <w:pPr>
              <w:jc w:val="center"/>
              <w:rPr>
                <w:del w:id="3100" w:author="欧高清" w:date="2022-07-13T17:00:00Z"/>
                <w:rFonts w:eastAsiaTheme="minorEastAsia"/>
                <w:szCs w:val="21"/>
              </w:rPr>
            </w:pPr>
          </w:p>
        </w:tc>
        <w:tc>
          <w:tcPr>
            <w:tcW w:w="1409" w:type="dxa"/>
          </w:tcPr>
          <w:p w:rsidR="00636A77" w:rsidDel="00DC3C93" w:rsidRDefault="00636A77">
            <w:pPr>
              <w:jc w:val="center"/>
              <w:rPr>
                <w:del w:id="3101" w:author="欧高清" w:date="2022-07-13T17:00:00Z"/>
                <w:rFonts w:eastAsiaTheme="minorEastAsia"/>
                <w:szCs w:val="21"/>
              </w:rPr>
            </w:pPr>
          </w:p>
        </w:tc>
      </w:tr>
      <w:tr w:rsidR="00636A77" w:rsidDel="00DC3C93">
        <w:trPr>
          <w:trHeight w:val="680"/>
          <w:del w:id="3102" w:author="欧高清" w:date="2022-07-13T17:00:00Z"/>
        </w:trPr>
        <w:tc>
          <w:tcPr>
            <w:tcW w:w="1560" w:type="dxa"/>
            <w:vMerge/>
            <w:vAlign w:val="center"/>
          </w:tcPr>
          <w:p w:rsidR="00636A77" w:rsidDel="00DC3C93" w:rsidRDefault="00636A77">
            <w:pPr>
              <w:jc w:val="center"/>
              <w:rPr>
                <w:del w:id="3103" w:author="欧高清" w:date="2022-07-13T17:00:00Z"/>
                <w:rFonts w:eastAsia="仿宋_GB2312"/>
                <w:sz w:val="24"/>
              </w:rPr>
            </w:pPr>
          </w:p>
        </w:tc>
        <w:tc>
          <w:tcPr>
            <w:tcW w:w="1399" w:type="dxa"/>
            <w:gridSpan w:val="2"/>
            <w:vAlign w:val="center"/>
          </w:tcPr>
          <w:p w:rsidR="00636A77" w:rsidDel="00DC3C93" w:rsidRDefault="004F3BE9">
            <w:pPr>
              <w:jc w:val="center"/>
              <w:rPr>
                <w:del w:id="3104" w:author="欧高清" w:date="2022-07-13T17:00:00Z"/>
                <w:rFonts w:eastAsia="仿宋_GB2312"/>
                <w:sz w:val="24"/>
              </w:rPr>
            </w:pPr>
            <w:del w:id="3105" w:author="欧高清" w:date="2022-07-13T17:00:00Z">
              <w:r w:rsidDel="00DC3C93">
                <w:rPr>
                  <w:rFonts w:eastAsia="仿宋_GB2312"/>
                  <w:sz w:val="24"/>
                </w:rPr>
                <w:delText>园地</w:delText>
              </w:r>
            </w:del>
          </w:p>
        </w:tc>
        <w:tc>
          <w:tcPr>
            <w:tcW w:w="1124" w:type="dxa"/>
          </w:tcPr>
          <w:p w:rsidR="00636A77" w:rsidDel="00DC3C93" w:rsidRDefault="004F3BE9">
            <w:pPr>
              <w:jc w:val="center"/>
              <w:rPr>
                <w:del w:id="3106" w:author="欧高清" w:date="2022-07-13T17:00:00Z"/>
                <w:rFonts w:eastAsiaTheme="minorEastAsia"/>
                <w:szCs w:val="21"/>
              </w:rPr>
            </w:pPr>
            <w:del w:id="3107" w:author="欧高清" w:date="2022-07-12T11:20:00Z">
              <w:r>
                <w:delText xml:space="preserve">2.1197 </w:delText>
              </w:r>
            </w:del>
          </w:p>
        </w:tc>
        <w:tc>
          <w:tcPr>
            <w:tcW w:w="992" w:type="dxa"/>
          </w:tcPr>
          <w:p w:rsidR="00636A77" w:rsidDel="00DC3C93" w:rsidRDefault="004F3BE9">
            <w:pPr>
              <w:jc w:val="center"/>
              <w:rPr>
                <w:del w:id="3108" w:author="欧高清" w:date="2022-07-13T17:00:00Z"/>
                <w:rFonts w:eastAsiaTheme="minorEastAsia"/>
                <w:szCs w:val="21"/>
              </w:rPr>
            </w:pPr>
            <w:del w:id="3109" w:author="欧高清" w:date="2022-07-12T11:20:00Z">
              <w:r>
                <w:delText>82.5</w:delText>
              </w:r>
            </w:del>
          </w:p>
        </w:tc>
        <w:tc>
          <w:tcPr>
            <w:tcW w:w="1163" w:type="dxa"/>
          </w:tcPr>
          <w:p w:rsidR="00636A77" w:rsidDel="00DC3C93" w:rsidRDefault="004F3BE9">
            <w:pPr>
              <w:jc w:val="center"/>
              <w:rPr>
                <w:del w:id="3110" w:author="欧高清" w:date="2022-07-13T17:00:00Z"/>
                <w:rFonts w:eastAsiaTheme="minorEastAsia"/>
                <w:szCs w:val="21"/>
              </w:rPr>
            </w:pPr>
            <w:del w:id="3111" w:author="欧高清" w:date="2022-07-12T11:20:00Z">
              <w:r>
                <w:delText xml:space="preserve">174.8753 </w:delText>
              </w:r>
            </w:del>
          </w:p>
        </w:tc>
        <w:tc>
          <w:tcPr>
            <w:tcW w:w="994" w:type="dxa"/>
          </w:tcPr>
          <w:p w:rsidR="00636A77" w:rsidDel="00DC3C93" w:rsidRDefault="004F3BE9">
            <w:pPr>
              <w:jc w:val="center"/>
              <w:rPr>
                <w:del w:id="3112" w:author="欧高清" w:date="2022-07-13T17:00:00Z"/>
                <w:rFonts w:eastAsiaTheme="minorEastAsia"/>
                <w:szCs w:val="21"/>
              </w:rPr>
            </w:pPr>
            <w:del w:id="3113" w:author="欧高清" w:date="2022-07-12T11:20:00Z">
              <w:r>
                <w:delText>82.5</w:delText>
              </w:r>
            </w:del>
          </w:p>
        </w:tc>
        <w:tc>
          <w:tcPr>
            <w:tcW w:w="1103" w:type="dxa"/>
          </w:tcPr>
          <w:p w:rsidR="00636A77" w:rsidDel="00DC3C93" w:rsidRDefault="004F3BE9">
            <w:pPr>
              <w:jc w:val="center"/>
              <w:rPr>
                <w:del w:id="3114" w:author="欧高清" w:date="2022-07-13T17:00:00Z"/>
                <w:rFonts w:eastAsiaTheme="minorEastAsia"/>
                <w:szCs w:val="21"/>
              </w:rPr>
            </w:pPr>
            <w:del w:id="3115" w:author="欧高清" w:date="2022-07-12T11:20:00Z">
              <w:r>
                <w:delText xml:space="preserve">174.8753 </w:delText>
              </w:r>
            </w:del>
          </w:p>
        </w:tc>
        <w:tc>
          <w:tcPr>
            <w:tcW w:w="1409" w:type="dxa"/>
          </w:tcPr>
          <w:p w:rsidR="00636A77" w:rsidDel="00DC3C93" w:rsidRDefault="004F3BE9">
            <w:pPr>
              <w:jc w:val="center"/>
              <w:rPr>
                <w:del w:id="3116" w:author="欧高清" w:date="2022-07-13T17:00:00Z"/>
                <w:rFonts w:eastAsiaTheme="minorEastAsia"/>
                <w:szCs w:val="21"/>
              </w:rPr>
            </w:pPr>
            <w:del w:id="3117" w:author="欧高清" w:date="2022-07-12T11:20:00Z">
              <w:r>
                <w:delText xml:space="preserve">349.7505 </w:delText>
              </w:r>
            </w:del>
          </w:p>
        </w:tc>
      </w:tr>
      <w:tr w:rsidR="00636A77" w:rsidDel="00DC3C93">
        <w:trPr>
          <w:trHeight w:val="680"/>
          <w:del w:id="3118" w:author="欧高清" w:date="2022-07-13T17:00:00Z"/>
        </w:trPr>
        <w:tc>
          <w:tcPr>
            <w:tcW w:w="1560" w:type="dxa"/>
            <w:vMerge/>
            <w:vAlign w:val="center"/>
          </w:tcPr>
          <w:p w:rsidR="00636A77" w:rsidDel="00DC3C93" w:rsidRDefault="00636A77">
            <w:pPr>
              <w:jc w:val="center"/>
              <w:rPr>
                <w:del w:id="3119" w:author="欧高清" w:date="2022-07-13T17:00:00Z"/>
                <w:rFonts w:eastAsia="仿宋_GB2312"/>
                <w:sz w:val="24"/>
              </w:rPr>
            </w:pPr>
          </w:p>
        </w:tc>
        <w:tc>
          <w:tcPr>
            <w:tcW w:w="1399" w:type="dxa"/>
            <w:gridSpan w:val="2"/>
            <w:vAlign w:val="center"/>
          </w:tcPr>
          <w:p w:rsidR="00636A77" w:rsidDel="00DC3C93" w:rsidRDefault="004F3BE9">
            <w:pPr>
              <w:jc w:val="center"/>
              <w:rPr>
                <w:del w:id="3120" w:author="欧高清" w:date="2022-07-13T17:00:00Z"/>
                <w:rFonts w:eastAsia="仿宋_GB2312"/>
                <w:sz w:val="24"/>
              </w:rPr>
            </w:pPr>
            <w:del w:id="3121" w:author="欧高清" w:date="2022-07-13T17:00:00Z">
              <w:r w:rsidDel="00DC3C93">
                <w:rPr>
                  <w:rFonts w:eastAsia="仿宋_GB2312"/>
                  <w:sz w:val="24"/>
                </w:rPr>
                <w:delText>林地</w:delText>
              </w:r>
            </w:del>
          </w:p>
        </w:tc>
        <w:tc>
          <w:tcPr>
            <w:tcW w:w="1124" w:type="dxa"/>
          </w:tcPr>
          <w:p w:rsidR="00636A77" w:rsidDel="00DC3C93" w:rsidRDefault="004F3BE9">
            <w:pPr>
              <w:jc w:val="center"/>
              <w:rPr>
                <w:del w:id="3122" w:author="欧高清" w:date="2022-07-13T17:00:00Z"/>
                <w:rFonts w:eastAsiaTheme="minorEastAsia"/>
                <w:szCs w:val="21"/>
              </w:rPr>
            </w:pPr>
            <w:del w:id="3123" w:author="欧高清" w:date="2022-07-12T11:20:00Z">
              <w:r>
                <w:delText xml:space="preserve">4.1021 </w:delText>
              </w:r>
            </w:del>
          </w:p>
        </w:tc>
        <w:tc>
          <w:tcPr>
            <w:tcW w:w="992" w:type="dxa"/>
          </w:tcPr>
          <w:p w:rsidR="00636A77" w:rsidDel="00DC3C93" w:rsidRDefault="004F3BE9">
            <w:pPr>
              <w:jc w:val="center"/>
              <w:rPr>
                <w:del w:id="3124" w:author="欧高清" w:date="2022-07-13T17:00:00Z"/>
                <w:rFonts w:eastAsiaTheme="minorEastAsia"/>
                <w:szCs w:val="21"/>
              </w:rPr>
            </w:pPr>
            <w:del w:id="3125" w:author="欧高清" w:date="2022-07-12T11:20:00Z">
              <w:r>
                <w:delText>82.5</w:delText>
              </w:r>
            </w:del>
          </w:p>
        </w:tc>
        <w:tc>
          <w:tcPr>
            <w:tcW w:w="1163" w:type="dxa"/>
          </w:tcPr>
          <w:p w:rsidR="00636A77" w:rsidDel="00DC3C93" w:rsidRDefault="004F3BE9">
            <w:pPr>
              <w:jc w:val="center"/>
              <w:rPr>
                <w:del w:id="3126" w:author="欧高清" w:date="2022-07-13T17:00:00Z"/>
                <w:rFonts w:eastAsiaTheme="minorEastAsia"/>
                <w:szCs w:val="21"/>
              </w:rPr>
            </w:pPr>
            <w:del w:id="3127" w:author="欧高清" w:date="2022-07-12T11:20:00Z">
              <w:r>
                <w:delText xml:space="preserve">338.4233 </w:delText>
              </w:r>
            </w:del>
          </w:p>
        </w:tc>
        <w:tc>
          <w:tcPr>
            <w:tcW w:w="994" w:type="dxa"/>
          </w:tcPr>
          <w:p w:rsidR="00636A77" w:rsidDel="00DC3C93" w:rsidRDefault="004F3BE9">
            <w:pPr>
              <w:jc w:val="center"/>
              <w:rPr>
                <w:del w:id="3128" w:author="欧高清" w:date="2022-07-13T17:00:00Z"/>
                <w:rFonts w:eastAsiaTheme="minorEastAsia"/>
                <w:szCs w:val="21"/>
              </w:rPr>
            </w:pPr>
            <w:del w:id="3129" w:author="欧高清" w:date="2022-07-12T11:20:00Z">
              <w:r>
                <w:delText>82.5</w:delText>
              </w:r>
            </w:del>
          </w:p>
        </w:tc>
        <w:tc>
          <w:tcPr>
            <w:tcW w:w="1103" w:type="dxa"/>
          </w:tcPr>
          <w:p w:rsidR="00636A77" w:rsidDel="00DC3C93" w:rsidRDefault="004F3BE9">
            <w:pPr>
              <w:jc w:val="center"/>
              <w:rPr>
                <w:del w:id="3130" w:author="欧高清" w:date="2022-07-13T17:00:00Z"/>
                <w:rFonts w:eastAsiaTheme="minorEastAsia"/>
                <w:szCs w:val="21"/>
              </w:rPr>
            </w:pPr>
            <w:del w:id="3131" w:author="欧高清" w:date="2022-07-12T11:20:00Z">
              <w:r>
                <w:delText xml:space="preserve">338.4233 </w:delText>
              </w:r>
            </w:del>
          </w:p>
        </w:tc>
        <w:tc>
          <w:tcPr>
            <w:tcW w:w="1409" w:type="dxa"/>
          </w:tcPr>
          <w:p w:rsidR="00636A77" w:rsidDel="00DC3C93" w:rsidRDefault="004F3BE9">
            <w:pPr>
              <w:jc w:val="center"/>
              <w:rPr>
                <w:del w:id="3132" w:author="欧高清" w:date="2022-07-13T17:00:00Z"/>
                <w:rFonts w:eastAsiaTheme="minorEastAsia"/>
                <w:szCs w:val="21"/>
              </w:rPr>
            </w:pPr>
            <w:del w:id="3133" w:author="欧高清" w:date="2022-07-12T11:20:00Z">
              <w:r>
                <w:delText xml:space="preserve">676.8465 </w:delText>
              </w:r>
            </w:del>
          </w:p>
        </w:tc>
      </w:tr>
      <w:tr w:rsidR="00636A77" w:rsidDel="00DC3C93">
        <w:trPr>
          <w:trHeight w:val="680"/>
          <w:del w:id="3134" w:author="欧高清" w:date="2022-07-13T17:00:00Z"/>
        </w:trPr>
        <w:tc>
          <w:tcPr>
            <w:tcW w:w="1560" w:type="dxa"/>
            <w:vMerge/>
            <w:vAlign w:val="center"/>
          </w:tcPr>
          <w:p w:rsidR="00636A77" w:rsidDel="00DC3C93" w:rsidRDefault="00636A77">
            <w:pPr>
              <w:jc w:val="center"/>
              <w:rPr>
                <w:del w:id="3135" w:author="欧高清" w:date="2022-07-13T17:00:00Z"/>
                <w:rFonts w:eastAsia="仿宋_GB2312"/>
                <w:sz w:val="24"/>
              </w:rPr>
            </w:pPr>
          </w:p>
        </w:tc>
        <w:tc>
          <w:tcPr>
            <w:tcW w:w="1399" w:type="dxa"/>
            <w:gridSpan w:val="2"/>
            <w:vAlign w:val="center"/>
          </w:tcPr>
          <w:p w:rsidR="00636A77" w:rsidDel="00DC3C93" w:rsidRDefault="004F3BE9">
            <w:pPr>
              <w:jc w:val="center"/>
              <w:rPr>
                <w:del w:id="3136" w:author="欧高清" w:date="2022-07-13T17:00:00Z"/>
                <w:rFonts w:eastAsia="仿宋_GB2312"/>
                <w:sz w:val="24"/>
              </w:rPr>
            </w:pPr>
            <w:del w:id="3137"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3138" w:author="欧高清" w:date="2022-07-13T17:00:00Z"/>
                <w:rFonts w:eastAsiaTheme="minorEastAsia"/>
                <w:szCs w:val="21"/>
              </w:rPr>
            </w:pPr>
            <w:del w:id="3139" w:author="欧高清" w:date="2022-07-12T11:20:00Z">
              <w:r>
                <w:delText xml:space="preserve">4.8177 </w:delText>
              </w:r>
            </w:del>
          </w:p>
        </w:tc>
        <w:tc>
          <w:tcPr>
            <w:tcW w:w="992" w:type="dxa"/>
          </w:tcPr>
          <w:p w:rsidR="00636A77" w:rsidDel="00DC3C93" w:rsidRDefault="004F3BE9">
            <w:pPr>
              <w:jc w:val="center"/>
              <w:rPr>
                <w:del w:id="3140" w:author="欧高清" w:date="2022-07-13T17:00:00Z"/>
                <w:rFonts w:eastAsiaTheme="minorEastAsia"/>
                <w:szCs w:val="21"/>
              </w:rPr>
            </w:pPr>
            <w:del w:id="3141" w:author="欧高清" w:date="2022-07-12T11:20:00Z">
              <w:r>
                <w:delText>82.5</w:delText>
              </w:r>
            </w:del>
          </w:p>
        </w:tc>
        <w:tc>
          <w:tcPr>
            <w:tcW w:w="1163" w:type="dxa"/>
          </w:tcPr>
          <w:p w:rsidR="00636A77" w:rsidDel="00DC3C93" w:rsidRDefault="004F3BE9">
            <w:pPr>
              <w:jc w:val="center"/>
              <w:rPr>
                <w:del w:id="3142" w:author="欧高清" w:date="2022-07-13T17:00:00Z"/>
                <w:rFonts w:eastAsiaTheme="minorEastAsia"/>
                <w:szCs w:val="21"/>
              </w:rPr>
            </w:pPr>
            <w:del w:id="3143" w:author="欧高清" w:date="2022-07-12T11:20:00Z">
              <w:r>
                <w:delText xml:space="preserve">397.4603 </w:delText>
              </w:r>
            </w:del>
          </w:p>
        </w:tc>
        <w:tc>
          <w:tcPr>
            <w:tcW w:w="994" w:type="dxa"/>
            <w:tcBorders>
              <w:bottom w:val="single" w:sz="4" w:space="0" w:color="auto"/>
            </w:tcBorders>
          </w:tcPr>
          <w:p w:rsidR="00636A77" w:rsidDel="00DC3C93" w:rsidRDefault="004F3BE9">
            <w:pPr>
              <w:jc w:val="center"/>
              <w:rPr>
                <w:del w:id="3144" w:author="欧高清" w:date="2022-07-13T17:00:00Z"/>
                <w:rFonts w:eastAsiaTheme="minorEastAsia"/>
                <w:szCs w:val="21"/>
              </w:rPr>
            </w:pPr>
            <w:del w:id="3145" w:author="欧高清" w:date="2022-07-12T11:20:00Z">
              <w:r>
                <w:delText>82.5</w:delText>
              </w:r>
            </w:del>
          </w:p>
        </w:tc>
        <w:tc>
          <w:tcPr>
            <w:tcW w:w="1103" w:type="dxa"/>
            <w:tcBorders>
              <w:bottom w:val="single" w:sz="4" w:space="0" w:color="auto"/>
            </w:tcBorders>
          </w:tcPr>
          <w:p w:rsidR="00636A77" w:rsidDel="00DC3C93" w:rsidRDefault="004F3BE9">
            <w:pPr>
              <w:jc w:val="center"/>
              <w:rPr>
                <w:del w:id="3146" w:author="欧高清" w:date="2022-07-13T17:00:00Z"/>
                <w:rFonts w:eastAsiaTheme="minorEastAsia"/>
                <w:szCs w:val="21"/>
              </w:rPr>
            </w:pPr>
            <w:del w:id="3147" w:author="欧高清" w:date="2022-07-12T11:20:00Z">
              <w:r>
                <w:delText xml:space="preserve">397.4603 </w:delText>
              </w:r>
            </w:del>
          </w:p>
        </w:tc>
        <w:tc>
          <w:tcPr>
            <w:tcW w:w="1409" w:type="dxa"/>
          </w:tcPr>
          <w:p w:rsidR="00636A77" w:rsidDel="00DC3C93" w:rsidRDefault="004F3BE9">
            <w:pPr>
              <w:jc w:val="center"/>
              <w:rPr>
                <w:del w:id="3148" w:author="欧高清" w:date="2022-07-13T17:00:00Z"/>
                <w:rFonts w:eastAsiaTheme="minorEastAsia"/>
                <w:szCs w:val="21"/>
              </w:rPr>
            </w:pPr>
            <w:del w:id="3149" w:author="欧高清" w:date="2022-07-12T11:20:00Z">
              <w:r>
                <w:delText xml:space="preserve">794.9205 </w:delText>
              </w:r>
            </w:del>
          </w:p>
        </w:tc>
      </w:tr>
      <w:tr w:rsidR="00636A77" w:rsidDel="00DC3C93">
        <w:trPr>
          <w:trHeight w:val="680"/>
          <w:del w:id="3150" w:author="欧高清" w:date="2022-07-13T17:00:00Z"/>
        </w:trPr>
        <w:tc>
          <w:tcPr>
            <w:tcW w:w="1560" w:type="dxa"/>
            <w:vMerge/>
            <w:vAlign w:val="center"/>
          </w:tcPr>
          <w:p w:rsidR="00636A77" w:rsidDel="00DC3C93" w:rsidRDefault="00636A77">
            <w:pPr>
              <w:jc w:val="center"/>
              <w:rPr>
                <w:del w:id="3151" w:author="欧高清" w:date="2022-07-13T17:00:00Z"/>
                <w:rFonts w:eastAsia="仿宋_GB2312"/>
                <w:sz w:val="24"/>
              </w:rPr>
            </w:pPr>
          </w:p>
        </w:tc>
        <w:tc>
          <w:tcPr>
            <w:tcW w:w="1399" w:type="dxa"/>
            <w:gridSpan w:val="2"/>
            <w:vAlign w:val="center"/>
          </w:tcPr>
          <w:p w:rsidR="00636A77" w:rsidDel="00DC3C93" w:rsidRDefault="004F3BE9">
            <w:pPr>
              <w:jc w:val="center"/>
              <w:rPr>
                <w:del w:id="3152" w:author="欧高清" w:date="2022-07-13T17:00:00Z"/>
                <w:rFonts w:eastAsia="仿宋_GB2312"/>
                <w:sz w:val="24"/>
              </w:rPr>
            </w:pPr>
            <w:del w:id="3153" w:author="欧高清" w:date="2022-07-13T17:00:00Z">
              <w:r w:rsidDel="00DC3C93">
                <w:rPr>
                  <w:rFonts w:eastAsia="仿宋_GB2312"/>
                  <w:sz w:val="24"/>
                </w:rPr>
                <w:delText>建设用地</w:delText>
              </w:r>
            </w:del>
          </w:p>
        </w:tc>
        <w:tc>
          <w:tcPr>
            <w:tcW w:w="1124" w:type="dxa"/>
          </w:tcPr>
          <w:p w:rsidR="00636A77" w:rsidDel="00DC3C93" w:rsidRDefault="004F3BE9">
            <w:pPr>
              <w:jc w:val="center"/>
              <w:rPr>
                <w:del w:id="3154" w:author="欧高清" w:date="2022-07-13T17:00:00Z"/>
                <w:rFonts w:eastAsiaTheme="minorEastAsia"/>
                <w:szCs w:val="21"/>
              </w:rPr>
            </w:pPr>
            <w:del w:id="3155" w:author="欧高清" w:date="2022-07-12T11:20:00Z">
              <w:r>
                <w:delText xml:space="preserve">0.2392 </w:delText>
              </w:r>
            </w:del>
          </w:p>
        </w:tc>
        <w:tc>
          <w:tcPr>
            <w:tcW w:w="992" w:type="dxa"/>
          </w:tcPr>
          <w:p w:rsidR="00636A77" w:rsidDel="00DC3C93" w:rsidRDefault="004F3BE9">
            <w:pPr>
              <w:jc w:val="center"/>
              <w:rPr>
                <w:del w:id="3156" w:author="欧高清" w:date="2022-07-13T17:00:00Z"/>
                <w:rFonts w:eastAsiaTheme="minorEastAsia"/>
                <w:szCs w:val="21"/>
              </w:rPr>
            </w:pPr>
            <w:del w:id="3157" w:author="欧高清" w:date="2022-07-12T11:20:00Z">
              <w:r>
                <w:delText>165</w:delText>
              </w:r>
            </w:del>
          </w:p>
        </w:tc>
        <w:tc>
          <w:tcPr>
            <w:tcW w:w="1163" w:type="dxa"/>
          </w:tcPr>
          <w:p w:rsidR="00636A77" w:rsidDel="00DC3C93" w:rsidRDefault="004F3BE9">
            <w:pPr>
              <w:jc w:val="center"/>
              <w:rPr>
                <w:del w:id="3158" w:author="欧高清" w:date="2022-07-13T17:00:00Z"/>
                <w:rFonts w:eastAsiaTheme="minorEastAsia"/>
                <w:szCs w:val="21"/>
              </w:rPr>
            </w:pPr>
            <w:del w:id="3159" w:author="欧高清" w:date="2022-07-12T11:20:00Z">
              <w:r>
                <w:delText xml:space="preserve">39.4680 </w:delText>
              </w:r>
            </w:del>
          </w:p>
        </w:tc>
        <w:tc>
          <w:tcPr>
            <w:tcW w:w="994" w:type="dxa"/>
            <w:tcBorders>
              <w:bottom w:val="single" w:sz="4" w:space="0" w:color="auto"/>
              <w:tl2br w:val="single" w:sz="4" w:space="0" w:color="auto"/>
              <w:tr2bl w:val="nil"/>
            </w:tcBorders>
          </w:tcPr>
          <w:p w:rsidR="00636A77" w:rsidDel="00DC3C93" w:rsidRDefault="00636A77">
            <w:pPr>
              <w:jc w:val="center"/>
              <w:rPr>
                <w:del w:id="3160"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3161" w:author="欧高清" w:date="2022-07-13T17:00:00Z"/>
                <w:rFonts w:eastAsiaTheme="minorEastAsia"/>
                <w:szCs w:val="21"/>
              </w:rPr>
            </w:pPr>
          </w:p>
        </w:tc>
        <w:tc>
          <w:tcPr>
            <w:tcW w:w="1409" w:type="dxa"/>
          </w:tcPr>
          <w:p w:rsidR="00636A77" w:rsidDel="00DC3C93" w:rsidRDefault="004F3BE9">
            <w:pPr>
              <w:jc w:val="center"/>
              <w:rPr>
                <w:del w:id="3162" w:author="欧高清" w:date="2022-07-13T17:00:00Z"/>
                <w:rFonts w:eastAsiaTheme="minorEastAsia"/>
                <w:szCs w:val="21"/>
              </w:rPr>
            </w:pPr>
            <w:del w:id="3163" w:author="欧高清" w:date="2022-07-12T11:20:00Z">
              <w:r>
                <w:delText xml:space="preserve">39.4680 </w:delText>
              </w:r>
            </w:del>
          </w:p>
        </w:tc>
      </w:tr>
      <w:tr w:rsidR="00636A77" w:rsidDel="00DC3C93">
        <w:trPr>
          <w:trHeight w:val="680"/>
          <w:del w:id="3164" w:author="欧高清" w:date="2022-07-13T17:00:00Z"/>
        </w:trPr>
        <w:tc>
          <w:tcPr>
            <w:tcW w:w="1560" w:type="dxa"/>
            <w:vMerge/>
            <w:vAlign w:val="center"/>
          </w:tcPr>
          <w:p w:rsidR="00636A77" w:rsidDel="00DC3C93" w:rsidRDefault="00636A77">
            <w:pPr>
              <w:jc w:val="center"/>
              <w:rPr>
                <w:del w:id="3165" w:author="欧高清" w:date="2022-07-13T17:00:00Z"/>
                <w:rFonts w:eastAsia="仿宋_GB2312"/>
                <w:sz w:val="24"/>
              </w:rPr>
            </w:pPr>
          </w:p>
        </w:tc>
        <w:tc>
          <w:tcPr>
            <w:tcW w:w="1399" w:type="dxa"/>
            <w:gridSpan w:val="2"/>
            <w:vAlign w:val="center"/>
          </w:tcPr>
          <w:p w:rsidR="00636A77" w:rsidDel="00DC3C93" w:rsidRDefault="004F3BE9">
            <w:pPr>
              <w:jc w:val="center"/>
              <w:rPr>
                <w:del w:id="3166" w:author="欧高清" w:date="2022-07-13T17:00:00Z"/>
                <w:rFonts w:eastAsia="仿宋_GB2312"/>
                <w:sz w:val="24"/>
              </w:rPr>
            </w:pPr>
            <w:del w:id="3167"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3168" w:author="欧高清" w:date="2022-07-13T17:00:00Z"/>
                <w:rFonts w:eastAsiaTheme="minorEastAsia"/>
                <w:szCs w:val="21"/>
              </w:rPr>
            </w:pPr>
            <w:del w:id="3169" w:author="欧高清" w:date="2022-07-12T11:20:00Z">
              <w:r>
                <w:delText xml:space="preserve">0.0317 </w:delText>
              </w:r>
            </w:del>
          </w:p>
        </w:tc>
        <w:tc>
          <w:tcPr>
            <w:tcW w:w="992" w:type="dxa"/>
          </w:tcPr>
          <w:p w:rsidR="00636A77" w:rsidDel="00DC3C93" w:rsidRDefault="004F3BE9">
            <w:pPr>
              <w:jc w:val="center"/>
              <w:rPr>
                <w:del w:id="3170" w:author="欧高清" w:date="2022-07-13T17:00:00Z"/>
                <w:rFonts w:eastAsiaTheme="minorEastAsia"/>
                <w:szCs w:val="21"/>
              </w:rPr>
            </w:pPr>
            <w:del w:id="3171" w:author="欧高清" w:date="2022-07-12T11:20:00Z">
              <w:r>
                <w:delText>165</w:delText>
              </w:r>
            </w:del>
          </w:p>
        </w:tc>
        <w:tc>
          <w:tcPr>
            <w:tcW w:w="1163" w:type="dxa"/>
          </w:tcPr>
          <w:p w:rsidR="00636A77" w:rsidDel="00DC3C93" w:rsidRDefault="004F3BE9">
            <w:pPr>
              <w:jc w:val="center"/>
              <w:rPr>
                <w:del w:id="3172" w:author="欧高清" w:date="2022-07-13T17:00:00Z"/>
                <w:rFonts w:eastAsiaTheme="minorEastAsia"/>
                <w:szCs w:val="21"/>
              </w:rPr>
            </w:pPr>
            <w:del w:id="3173" w:author="欧高清" w:date="2022-07-12T11:20:00Z">
              <w:r>
                <w:delText xml:space="preserve">5.2305 </w:delText>
              </w:r>
            </w:del>
          </w:p>
        </w:tc>
        <w:tc>
          <w:tcPr>
            <w:tcW w:w="994" w:type="dxa"/>
            <w:tcBorders>
              <w:tl2br w:val="single" w:sz="4" w:space="0" w:color="auto"/>
              <w:tr2bl w:val="nil"/>
            </w:tcBorders>
          </w:tcPr>
          <w:p w:rsidR="00636A77" w:rsidDel="00DC3C93" w:rsidRDefault="00636A77">
            <w:pPr>
              <w:jc w:val="center"/>
              <w:rPr>
                <w:del w:id="3174"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3175" w:author="欧高清" w:date="2022-07-13T17:00:00Z"/>
                <w:rFonts w:eastAsiaTheme="minorEastAsia"/>
                <w:szCs w:val="21"/>
              </w:rPr>
            </w:pPr>
          </w:p>
        </w:tc>
        <w:tc>
          <w:tcPr>
            <w:tcW w:w="1409" w:type="dxa"/>
          </w:tcPr>
          <w:p w:rsidR="00636A77" w:rsidDel="00DC3C93" w:rsidRDefault="004F3BE9">
            <w:pPr>
              <w:jc w:val="center"/>
              <w:rPr>
                <w:del w:id="3176" w:author="欧高清" w:date="2022-07-13T17:00:00Z"/>
                <w:rFonts w:eastAsiaTheme="minorEastAsia"/>
                <w:szCs w:val="21"/>
              </w:rPr>
            </w:pPr>
            <w:del w:id="3177" w:author="欧高清" w:date="2022-07-12T11:20:00Z">
              <w:r>
                <w:delText xml:space="preserve">5.2305 </w:delText>
              </w:r>
            </w:del>
          </w:p>
        </w:tc>
      </w:tr>
      <w:tr w:rsidR="00636A77" w:rsidDel="00DC3C93">
        <w:trPr>
          <w:trHeight w:val="680"/>
          <w:del w:id="3178" w:author="欧高清" w:date="2022-07-13T17:00:00Z"/>
        </w:trPr>
        <w:tc>
          <w:tcPr>
            <w:tcW w:w="1560" w:type="dxa"/>
            <w:vMerge/>
            <w:vAlign w:val="center"/>
          </w:tcPr>
          <w:p w:rsidR="00636A77" w:rsidDel="00DC3C93" w:rsidRDefault="00636A77">
            <w:pPr>
              <w:jc w:val="center"/>
              <w:rPr>
                <w:del w:id="3179" w:author="欧高清" w:date="2022-07-13T17:00:00Z"/>
                <w:rFonts w:eastAsia="仿宋_GB2312"/>
                <w:sz w:val="24"/>
              </w:rPr>
            </w:pPr>
          </w:p>
        </w:tc>
        <w:tc>
          <w:tcPr>
            <w:tcW w:w="6775" w:type="dxa"/>
            <w:gridSpan w:val="7"/>
            <w:vAlign w:val="center"/>
          </w:tcPr>
          <w:p w:rsidR="00636A77" w:rsidDel="00DC3C93" w:rsidRDefault="004F3BE9">
            <w:pPr>
              <w:jc w:val="center"/>
              <w:rPr>
                <w:del w:id="3180" w:author="欧高清" w:date="2022-07-13T17:00:00Z"/>
                <w:rFonts w:eastAsiaTheme="minorEastAsia"/>
                <w:szCs w:val="21"/>
              </w:rPr>
            </w:pPr>
            <w:del w:id="3181"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3182" w:author="欧高清" w:date="2022-07-13T17:00:00Z"/>
                <w:rFonts w:eastAsiaTheme="minorEastAsia"/>
                <w:szCs w:val="21"/>
              </w:rPr>
            </w:pPr>
            <w:del w:id="3183" w:author="欧高清" w:date="2022-07-12T11:20:00Z">
              <w:r>
                <w:rPr>
                  <w:rFonts w:eastAsiaTheme="minorEastAsia"/>
                  <w:szCs w:val="21"/>
                </w:rPr>
                <w:delText>2382.6000</w:delText>
              </w:r>
            </w:del>
          </w:p>
        </w:tc>
      </w:tr>
    </w:tbl>
    <w:p w:rsidR="00636A77" w:rsidDel="00DC3C93" w:rsidRDefault="00636A77">
      <w:pPr>
        <w:spacing w:line="620" w:lineRule="exact"/>
        <w:jc w:val="center"/>
        <w:rPr>
          <w:del w:id="3184" w:author="欧高清" w:date="2022-07-13T17:00:00Z"/>
          <w:rFonts w:eastAsia="方正小标宋简体"/>
          <w:sz w:val="32"/>
          <w:szCs w:val="32"/>
        </w:rPr>
      </w:pPr>
    </w:p>
    <w:p w:rsidR="00636A77" w:rsidDel="00DC3C93" w:rsidRDefault="00636A77">
      <w:pPr>
        <w:spacing w:line="620" w:lineRule="exact"/>
        <w:jc w:val="center"/>
        <w:rPr>
          <w:del w:id="3185" w:author="欧高清" w:date="2022-07-13T17:00:00Z"/>
          <w:rFonts w:eastAsia="方正小标宋简体"/>
          <w:sz w:val="32"/>
          <w:szCs w:val="32"/>
        </w:rPr>
      </w:pPr>
    </w:p>
    <w:p w:rsidR="00636A77" w:rsidDel="00DC3C93" w:rsidRDefault="004F3BE9">
      <w:pPr>
        <w:spacing w:line="620" w:lineRule="exact"/>
        <w:jc w:val="center"/>
        <w:rPr>
          <w:del w:id="3186" w:author="欧高清" w:date="2022-07-13T17:00:00Z"/>
          <w:rFonts w:eastAsia="方正小标宋简体"/>
          <w:sz w:val="32"/>
          <w:szCs w:val="32"/>
        </w:rPr>
      </w:pPr>
      <w:del w:id="3187" w:author="欧高清" w:date="2022-07-13T17:00:00Z">
        <w:r w:rsidDel="00DC3C93">
          <w:rPr>
            <w:rFonts w:eastAsia="方正小标宋简体"/>
            <w:sz w:val="32"/>
            <w:szCs w:val="32"/>
          </w:rPr>
          <w:delText>土地补偿费与安置补助费一览表（</w:delText>
        </w:r>
        <w:r w:rsidDel="00DC3C93">
          <w:rPr>
            <w:rFonts w:eastAsia="方正小标宋简体" w:hint="eastAsia"/>
            <w:sz w:val="32"/>
            <w:szCs w:val="32"/>
          </w:rPr>
          <w:delText>二十</w:delText>
        </w:r>
        <w:r w:rsidDel="00DC3C93">
          <w:rPr>
            <w:rFonts w:eastAsia="方正小标宋简体"/>
            <w:sz w:val="32"/>
            <w:szCs w:val="32"/>
          </w:rPr>
          <w:delText>）</w:delText>
        </w:r>
      </w:del>
    </w:p>
    <w:p w:rsidR="00636A77" w:rsidDel="00DC3C93" w:rsidRDefault="004F3BE9">
      <w:pPr>
        <w:spacing w:line="620" w:lineRule="exact"/>
        <w:jc w:val="right"/>
        <w:rPr>
          <w:del w:id="3188" w:author="欧高清" w:date="2022-07-13T17:00:00Z"/>
          <w:rFonts w:eastAsia="仿宋_GB2312"/>
          <w:sz w:val="32"/>
          <w:szCs w:val="32"/>
        </w:rPr>
      </w:pPr>
      <w:del w:id="3189" w:author="欧高清" w:date="2022-07-13T17:00:00Z">
        <w:r w:rsidDel="00DC3C93">
          <w:rPr>
            <w:rFonts w:eastAsia="仿宋_GB2312"/>
            <w:sz w:val="24"/>
          </w:rPr>
          <w:delText>（单位：公顷、万元</w:delText>
        </w:r>
        <w:r w:rsidDel="00DC3C93">
          <w:rPr>
            <w:rFonts w:eastAsia="仿宋_GB2312"/>
            <w:sz w:val="24"/>
          </w:rPr>
          <w:delText>/</w:delText>
        </w:r>
        <w:r w:rsidDel="00DC3C93">
          <w:rPr>
            <w:rFonts w:eastAsia="仿宋_GB2312"/>
            <w:sz w:val="24"/>
          </w:rPr>
          <w:delText>公顷、万元）</w:delText>
        </w:r>
      </w:del>
    </w:p>
    <w:tbl>
      <w:tblPr>
        <w:tblStyle w:val="a7"/>
        <w:tblW w:w="9744" w:type="dxa"/>
        <w:tblInd w:w="-289" w:type="dxa"/>
        <w:tblLayout w:type="fixed"/>
        <w:tblLook w:val="04A0"/>
      </w:tblPr>
      <w:tblGrid>
        <w:gridCol w:w="1560"/>
        <w:gridCol w:w="425"/>
        <w:gridCol w:w="974"/>
        <w:gridCol w:w="1124"/>
        <w:gridCol w:w="992"/>
        <w:gridCol w:w="1163"/>
        <w:gridCol w:w="994"/>
        <w:gridCol w:w="1103"/>
        <w:gridCol w:w="1409"/>
      </w:tblGrid>
      <w:tr w:rsidR="00636A77" w:rsidDel="00DC3C93">
        <w:trPr>
          <w:del w:id="3190" w:author="欧高清" w:date="2022-07-13T17:00:00Z"/>
        </w:trPr>
        <w:tc>
          <w:tcPr>
            <w:tcW w:w="1560" w:type="dxa"/>
            <w:vMerge w:val="restart"/>
            <w:vAlign w:val="center"/>
          </w:tcPr>
          <w:p w:rsidR="00636A77" w:rsidDel="00DC3C93" w:rsidRDefault="004F3BE9">
            <w:pPr>
              <w:jc w:val="center"/>
              <w:rPr>
                <w:del w:id="3191" w:author="欧高清" w:date="2022-07-13T17:00:00Z"/>
                <w:rFonts w:eastAsia="仿宋_GB2312"/>
                <w:b/>
                <w:bCs/>
                <w:sz w:val="24"/>
              </w:rPr>
            </w:pPr>
            <w:del w:id="3192" w:author="欧高清" w:date="2022-07-13T17:00:00Z">
              <w:r w:rsidDel="00DC3C93">
                <w:rPr>
                  <w:rFonts w:eastAsia="仿宋_GB2312"/>
                  <w:b/>
                  <w:bCs/>
                  <w:sz w:val="24"/>
                </w:rPr>
                <w:delText>单位</w:delText>
              </w:r>
            </w:del>
          </w:p>
        </w:tc>
        <w:tc>
          <w:tcPr>
            <w:tcW w:w="1399" w:type="dxa"/>
            <w:gridSpan w:val="2"/>
            <w:vMerge w:val="restart"/>
            <w:vAlign w:val="center"/>
          </w:tcPr>
          <w:p w:rsidR="00636A77" w:rsidDel="00DC3C93" w:rsidRDefault="004F3BE9">
            <w:pPr>
              <w:jc w:val="center"/>
              <w:rPr>
                <w:del w:id="3193" w:author="欧高清" w:date="2022-07-13T17:00:00Z"/>
                <w:rFonts w:eastAsia="仿宋_GB2312"/>
                <w:b/>
                <w:bCs/>
                <w:sz w:val="24"/>
              </w:rPr>
            </w:pPr>
            <w:del w:id="3194" w:author="欧高清" w:date="2022-07-13T17:00:00Z">
              <w:r w:rsidDel="00DC3C93">
                <w:rPr>
                  <w:rFonts w:eastAsia="仿宋_GB2312"/>
                  <w:b/>
                  <w:bCs/>
                  <w:sz w:val="24"/>
                </w:rPr>
                <w:delText>土地类别</w:delText>
              </w:r>
            </w:del>
          </w:p>
        </w:tc>
        <w:tc>
          <w:tcPr>
            <w:tcW w:w="1124" w:type="dxa"/>
            <w:vMerge w:val="restart"/>
            <w:vAlign w:val="center"/>
          </w:tcPr>
          <w:p w:rsidR="00636A77" w:rsidDel="00DC3C93" w:rsidRDefault="004F3BE9">
            <w:pPr>
              <w:jc w:val="center"/>
              <w:rPr>
                <w:del w:id="3195" w:author="欧高清" w:date="2022-07-13T17:00:00Z"/>
                <w:rFonts w:eastAsia="仿宋_GB2312"/>
                <w:b/>
                <w:bCs/>
                <w:sz w:val="24"/>
              </w:rPr>
            </w:pPr>
            <w:del w:id="3196" w:author="欧高清" w:date="2022-07-13T17:00:00Z">
              <w:r w:rsidDel="00DC3C93">
                <w:rPr>
                  <w:rFonts w:eastAsia="仿宋_GB2312"/>
                  <w:b/>
                  <w:bCs/>
                  <w:sz w:val="24"/>
                </w:rPr>
                <w:delText>面积</w:delText>
              </w:r>
            </w:del>
          </w:p>
        </w:tc>
        <w:tc>
          <w:tcPr>
            <w:tcW w:w="2155" w:type="dxa"/>
            <w:gridSpan w:val="2"/>
            <w:vAlign w:val="center"/>
          </w:tcPr>
          <w:p w:rsidR="00636A77" w:rsidDel="00DC3C93" w:rsidRDefault="004F3BE9">
            <w:pPr>
              <w:jc w:val="center"/>
              <w:rPr>
                <w:del w:id="3197" w:author="欧高清" w:date="2022-07-13T17:00:00Z"/>
                <w:rFonts w:eastAsia="仿宋_GB2312"/>
                <w:b/>
                <w:bCs/>
                <w:sz w:val="24"/>
              </w:rPr>
            </w:pPr>
            <w:del w:id="3198" w:author="欧高清" w:date="2022-07-13T17:00:00Z">
              <w:r w:rsidDel="00DC3C93">
                <w:rPr>
                  <w:rFonts w:eastAsia="仿宋_GB2312"/>
                  <w:b/>
                  <w:bCs/>
                  <w:sz w:val="24"/>
                </w:rPr>
                <w:delText>土地补偿费</w:delText>
              </w:r>
            </w:del>
          </w:p>
        </w:tc>
        <w:tc>
          <w:tcPr>
            <w:tcW w:w="2097" w:type="dxa"/>
            <w:gridSpan w:val="2"/>
            <w:vAlign w:val="center"/>
          </w:tcPr>
          <w:p w:rsidR="00636A77" w:rsidDel="00DC3C93" w:rsidRDefault="004F3BE9">
            <w:pPr>
              <w:jc w:val="center"/>
              <w:rPr>
                <w:del w:id="3199" w:author="欧高清" w:date="2022-07-13T17:00:00Z"/>
                <w:rFonts w:eastAsia="仿宋_GB2312"/>
                <w:b/>
                <w:bCs/>
                <w:sz w:val="24"/>
              </w:rPr>
            </w:pPr>
            <w:del w:id="3200" w:author="欧高清" w:date="2022-07-13T17:00:00Z">
              <w:r w:rsidDel="00DC3C93">
                <w:rPr>
                  <w:rFonts w:eastAsia="仿宋_GB2312"/>
                  <w:b/>
                  <w:bCs/>
                  <w:sz w:val="24"/>
                </w:rPr>
                <w:delText>安置补助费</w:delText>
              </w:r>
            </w:del>
          </w:p>
        </w:tc>
        <w:tc>
          <w:tcPr>
            <w:tcW w:w="1409" w:type="dxa"/>
            <w:tcBorders>
              <w:bottom w:val="single" w:sz="4" w:space="0" w:color="auto"/>
            </w:tcBorders>
            <w:vAlign w:val="center"/>
          </w:tcPr>
          <w:p w:rsidR="00636A77" w:rsidDel="00DC3C93" w:rsidRDefault="004F3BE9">
            <w:pPr>
              <w:jc w:val="center"/>
              <w:rPr>
                <w:del w:id="3201" w:author="欧高清" w:date="2022-07-13T17:00:00Z"/>
                <w:rFonts w:eastAsia="仿宋_GB2312"/>
                <w:b/>
                <w:bCs/>
                <w:sz w:val="24"/>
              </w:rPr>
            </w:pPr>
            <w:del w:id="3202" w:author="欧高清" w:date="2022-07-13T17:00:00Z">
              <w:r w:rsidDel="00DC3C93">
                <w:rPr>
                  <w:rFonts w:eastAsia="仿宋_GB2312"/>
                  <w:b/>
                  <w:bCs/>
                  <w:sz w:val="24"/>
                </w:rPr>
                <w:delText>合计</w:delText>
              </w:r>
            </w:del>
          </w:p>
        </w:tc>
      </w:tr>
      <w:tr w:rsidR="00636A77" w:rsidDel="00DC3C93">
        <w:trPr>
          <w:del w:id="3203" w:author="欧高清" w:date="2022-07-13T17:00:00Z"/>
        </w:trPr>
        <w:tc>
          <w:tcPr>
            <w:tcW w:w="1560" w:type="dxa"/>
            <w:vMerge/>
            <w:vAlign w:val="center"/>
          </w:tcPr>
          <w:p w:rsidR="00636A77" w:rsidDel="00DC3C93" w:rsidRDefault="00636A77">
            <w:pPr>
              <w:jc w:val="center"/>
              <w:rPr>
                <w:del w:id="3204" w:author="欧高清" w:date="2022-07-13T17:00:00Z"/>
                <w:rFonts w:eastAsia="仿宋_GB2312"/>
                <w:b/>
                <w:bCs/>
                <w:sz w:val="24"/>
              </w:rPr>
            </w:pPr>
          </w:p>
        </w:tc>
        <w:tc>
          <w:tcPr>
            <w:tcW w:w="1399" w:type="dxa"/>
            <w:gridSpan w:val="2"/>
            <w:vMerge/>
            <w:vAlign w:val="center"/>
          </w:tcPr>
          <w:p w:rsidR="00636A77" w:rsidDel="00DC3C93" w:rsidRDefault="00636A77">
            <w:pPr>
              <w:jc w:val="center"/>
              <w:rPr>
                <w:del w:id="3205" w:author="欧高清" w:date="2022-07-13T17:00:00Z"/>
                <w:rFonts w:eastAsia="仿宋_GB2312"/>
                <w:b/>
                <w:bCs/>
                <w:sz w:val="24"/>
              </w:rPr>
            </w:pPr>
          </w:p>
        </w:tc>
        <w:tc>
          <w:tcPr>
            <w:tcW w:w="1124" w:type="dxa"/>
            <w:vMerge/>
            <w:vAlign w:val="center"/>
          </w:tcPr>
          <w:p w:rsidR="00636A77" w:rsidDel="00DC3C93" w:rsidRDefault="00636A77">
            <w:pPr>
              <w:jc w:val="center"/>
              <w:rPr>
                <w:del w:id="3206" w:author="欧高清" w:date="2022-07-13T17:00:00Z"/>
                <w:rFonts w:eastAsia="仿宋_GB2312"/>
                <w:b/>
                <w:bCs/>
                <w:sz w:val="24"/>
              </w:rPr>
            </w:pPr>
          </w:p>
        </w:tc>
        <w:tc>
          <w:tcPr>
            <w:tcW w:w="992" w:type="dxa"/>
            <w:vAlign w:val="center"/>
          </w:tcPr>
          <w:p w:rsidR="00636A77" w:rsidDel="00DC3C93" w:rsidRDefault="004F3BE9">
            <w:pPr>
              <w:jc w:val="center"/>
              <w:rPr>
                <w:del w:id="3207" w:author="欧高清" w:date="2022-07-13T17:00:00Z"/>
                <w:rFonts w:eastAsia="仿宋_GB2312"/>
                <w:b/>
                <w:bCs/>
                <w:sz w:val="24"/>
              </w:rPr>
            </w:pPr>
            <w:del w:id="3208" w:author="欧高清" w:date="2022-07-13T17:00:00Z">
              <w:r w:rsidDel="00DC3C93">
                <w:rPr>
                  <w:rFonts w:eastAsia="仿宋_GB2312"/>
                  <w:b/>
                  <w:bCs/>
                  <w:sz w:val="24"/>
                </w:rPr>
                <w:delText>补偿</w:delText>
              </w:r>
            </w:del>
          </w:p>
          <w:p w:rsidR="00636A77" w:rsidDel="00DC3C93" w:rsidRDefault="004F3BE9">
            <w:pPr>
              <w:jc w:val="center"/>
              <w:rPr>
                <w:del w:id="3209" w:author="欧高清" w:date="2022-07-13T17:00:00Z"/>
                <w:rFonts w:eastAsia="仿宋_GB2312"/>
                <w:b/>
                <w:bCs/>
                <w:sz w:val="24"/>
              </w:rPr>
            </w:pPr>
            <w:del w:id="3210" w:author="欧高清" w:date="2022-07-13T17:00:00Z">
              <w:r w:rsidDel="00DC3C93">
                <w:rPr>
                  <w:rFonts w:eastAsia="仿宋_GB2312"/>
                  <w:b/>
                  <w:bCs/>
                  <w:sz w:val="24"/>
                </w:rPr>
                <w:delText>标准</w:delText>
              </w:r>
            </w:del>
          </w:p>
        </w:tc>
        <w:tc>
          <w:tcPr>
            <w:tcW w:w="1163" w:type="dxa"/>
            <w:vAlign w:val="center"/>
          </w:tcPr>
          <w:p w:rsidR="00636A77" w:rsidDel="00DC3C93" w:rsidRDefault="004F3BE9">
            <w:pPr>
              <w:jc w:val="center"/>
              <w:rPr>
                <w:del w:id="3211" w:author="欧高清" w:date="2022-07-13T17:00:00Z"/>
                <w:rFonts w:eastAsia="仿宋_GB2312"/>
                <w:b/>
                <w:bCs/>
                <w:sz w:val="24"/>
              </w:rPr>
            </w:pPr>
            <w:del w:id="3212" w:author="欧高清" w:date="2022-07-13T17:00:00Z">
              <w:r w:rsidDel="00DC3C93">
                <w:rPr>
                  <w:rFonts w:eastAsia="仿宋_GB2312"/>
                  <w:b/>
                  <w:bCs/>
                  <w:sz w:val="24"/>
                </w:rPr>
                <w:delText>补偿</w:delText>
              </w:r>
            </w:del>
          </w:p>
          <w:p w:rsidR="00636A77" w:rsidDel="00DC3C93" w:rsidRDefault="004F3BE9">
            <w:pPr>
              <w:jc w:val="center"/>
              <w:rPr>
                <w:del w:id="3213" w:author="欧高清" w:date="2022-07-13T17:00:00Z"/>
                <w:rFonts w:eastAsia="仿宋_GB2312"/>
                <w:b/>
                <w:bCs/>
                <w:sz w:val="24"/>
              </w:rPr>
            </w:pPr>
            <w:del w:id="3214" w:author="欧高清" w:date="2022-07-13T17:00:00Z">
              <w:r w:rsidDel="00DC3C93">
                <w:rPr>
                  <w:rFonts w:eastAsia="仿宋_GB2312"/>
                  <w:b/>
                  <w:bCs/>
                  <w:sz w:val="24"/>
                </w:rPr>
                <w:delText>金额</w:delText>
              </w:r>
            </w:del>
          </w:p>
        </w:tc>
        <w:tc>
          <w:tcPr>
            <w:tcW w:w="994" w:type="dxa"/>
            <w:vAlign w:val="center"/>
          </w:tcPr>
          <w:p w:rsidR="00636A77" w:rsidDel="00DC3C93" w:rsidRDefault="004F3BE9">
            <w:pPr>
              <w:jc w:val="center"/>
              <w:rPr>
                <w:del w:id="3215" w:author="欧高清" w:date="2022-07-13T17:00:00Z"/>
                <w:rFonts w:eastAsia="仿宋_GB2312"/>
                <w:b/>
                <w:bCs/>
                <w:sz w:val="24"/>
              </w:rPr>
            </w:pPr>
            <w:del w:id="3216" w:author="欧高清" w:date="2022-07-13T17:00:00Z">
              <w:r w:rsidDel="00DC3C93">
                <w:rPr>
                  <w:rFonts w:eastAsia="仿宋_GB2312"/>
                  <w:b/>
                  <w:bCs/>
                  <w:sz w:val="24"/>
                </w:rPr>
                <w:delText>补助</w:delText>
              </w:r>
            </w:del>
          </w:p>
          <w:p w:rsidR="00636A77" w:rsidDel="00DC3C93" w:rsidRDefault="004F3BE9">
            <w:pPr>
              <w:jc w:val="center"/>
              <w:rPr>
                <w:del w:id="3217" w:author="欧高清" w:date="2022-07-13T17:00:00Z"/>
                <w:rFonts w:eastAsia="仿宋_GB2312"/>
                <w:b/>
                <w:bCs/>
                <w:sz w:val="24"/>
              </w:rPr>
            </w:pPr>
            <w:del w:id="3218" w:author="欧高清" w:date="2022-07-13T17:00:00Z">
              <w:r w:rsidDel="00DC3C93">
                <w:rPr>
                  <w:rFonts w:eastAsia="仿宋_GB2312"/>
                  <w:b/>
                  <w:bCs/>
                  <w:sz w:val="24"/>
                </w:rPr>
                <w:delText>标准</w:delText>
              </w:r>
            </w:del>
          </w:p>
        </w:tc>
        <w:tc>
          <w:tcPr>
            <w:tcW w:w="1103" w:type="dxa"/>
            <w:vAlign w:val="center"/>
          </w:tcPr>
          <w:p w:rsidR="00636A77" w:rsidDel="00DC3C93" w:rsidRDefault="004F3BE9">
            <w:pPr>
              <w:jc w:val="center"/>
              <w:rPr>
                <w:del w:id="3219" w:author="欧高清" w:date="2022-07-13T17:00:00Z"/>
                <w:rFonts w:eastAsia="仿宋_GB2312"/>
                <w:b/>
                <w:bCs/>
                <w:sz w:val="24"/>
              </w:rPr>
            </w:pPr>
            <w:del w:id="3220" w:author="欧高清" w:date="2022-07-13T17:00:00Z">
              <w:r w:rsidDel="00DC3C93">
                <w:rPr>
                  <w:rFonts w:eastAsia="仿宋_GB2312"/>
                  <w:b/>
                  <w:bCs/>
                  <w:sz w:val="24"/>
                </w:rPr>
                <w:delText>补助</w:delText>
              </w:r>
            </w:del>
          </w:p>
          <w:p w:rsidR="00636A77" w:rsidDel="00DC3C93" w:rsidRDefault="004F3BE9">
            <w:pPr>
              <w:jc w:val="center"/>
              <w:rPr>
                <w:del w:id="3221" w:author="欧高清" w:date="2022-07-13T17:00:00Z"/>
                <w:rFonts w:eastAsia="仿宋_GB2312"/>
                <w:b/>
                <w:bCs/>
                <w:sz w:val="24"/>
              </w:rPr>
            </w:pPr>
            <w:del w:id="3222" w:author="欧高清" w:date="2022-07-13T17:00:00Z">
              <w:r w:rsidDel="00DC3C93">
                <w:rPr>
                  <w:rFonts w:eastAsia="仿宋_GB2312"/>
                  <w:b/>
                  <w:bCs/>
                  <w:sz w:val="24"/>
                </w:rPr>
                <w:delText>金额</w:delText>
              </w:r>
            </w:del>
          </w:p>
        </w:tc>
        <w:tc>
          <w:tcPr>
            <w:tcW w:w="1409" w:type="dxa"/>
            <w:tcBorders>
              <w:tl2br w:val="single" w:sz="4" w:space="0" w:color="auto"/>
              <w:tr2bl w:val="nil"/>
            </w:tcBorders>
            <w:vAlign w:val="center"/>
          </w:tcPr>
          <w:p w:rsidR="00636A77" w:rsidDel="00DC3C93" w:rsidRDefault="00636A77">
            <w:pPr>
              <w:jc w:val="center"/>
              <w:rPr>
                <w:del w:id="3223" w:author="欧高清" w:date="2022-07-13T17:00:00Z"/>
                <w:rFonts w:eastAsia="仿宋_GB2312"/>
                <w:b/>
                <w:bCs/>
                <w:sz w:val="24"/>
              </w:rPr>
            </w:pPr>
          </w:p>
        </w:tc>
      </w:tr>
      <w:tr w:rsidR="00636A77" w:rsidDel="00DC3C93">
        <w:trPr>
          <w:trHeight w:val="445"/>
          <w:del w:id="3224" w:author="欧高清" w:date="2022-07-13T17:00:00Z"/>
        </w:trPr>
        <w:tc>
          <w:tcPr>
            <w:tcW w:w="1560" w:type="dxa"/>
            <w:vMerge w:val="restart"/>
            <w:vAlign w:val="center"/>
          </w:tcPr>
          <w:p w:rsidR="00636A77" w:rsidDel="00DC3C93" w:rsidRDefault="004F3BE9">
            <w:pPr>
              <w:widowControl/>
              <w:jc w:val="center"/>
              <w:textAlignment w:val="center"/>
              <w:rPr>
                <w:del w:id="3225" w:author="欧高清" w:date="2022-07-13T17:00:00Z"/>
                <w:rFonts w:eastAsia="仿宋_GB2312"/>
                <w:sz w:val="24"/>
              </w:rPr>
            </w:pPr>
            <w:del w:id="3226" w:author="欧高清" w:date="2022-07-13T17:00:00Z">
              <w:r w:rsidDel="00DC3C93">
                <w:rPr>
                  <w:rFonts w:eastAsia="仿宋_GB2312" w:hint="eastAsia"/>
                  <w:sz w:val="24"/>
                </w:rPr>
                <w:delText>广州市花都区炭步镇新太第一经济合作社，新太第二经济合作社，新太第三经济合作社，新太第四经济合作社，新太黄村第一经济合作社，新太黄村第二经济合作社，新太黄村第三经济合作社，新太黄村第四经济合作社，新太黄村第五经济合作社，新太经济联合社</w:delText>
              </w:r>
            </w:del>
          </w:p>
        </w:tc>
        <w:tc>
          <w:tcPr>
            <w:tcW w:w="425" w:type="dxa"/>
            <w:vMerge w:val="restart"/>
            <w:vAlign w:val="center"/>
          </w:tcPr>
          <w:p w:rsidR="00636A77" w:rsidDel="00DC3C93" w:rsidRDefault="004F3BE9">
            <w:pPr>
              <w:jc w:val="center"/>
              <w:rPr>
                <w:del w:id="3227" w:author="欧高清" w:date="2022-07-13T17:00:00Z"/>
                <w:rFonts w:eastAsia="仿宋_GB2312"/>
                <w:sz w:val="24"/>
              </w:rPr>
            </w:pPr>
            <w:del w:id="3228" w:author="欧高清" w:date="2022-07-13T17:00:00Z">
              <w:r w:rsidDel="00DC3C93">
                <w:rPr>
                  <w:rFonts w:eastAsia="仿宋_GB2312"/>
                  <w:sz w:val="24"/>
                </w:rPr>
                <w:delText>耕地</w:delText>
              </w:r>
            </w:del>
          </w:p>
        </w:tc>
        <w:tc>
          <w:tcPr>
            <w:tcW w:w="974" w:type="dxa"/>
            <w:vAlign w:val="center"/>
          </w:tcPr>
          <w:p w:rsidR="00636A77" w:rsidDel="00DC3C93" w:rsidRDefault="004F3BE9">
            <w:pPr>
              <w:jc w:val="center"/>
              <w:rPr>
                <w:del w:id="3229" w:author="欧高清" w:date="2022-07-13T17:00:00Z"/>
                <w:rFonts w:eastAsia="仿宋_GB2312"/>
                <w:sz w:val="24"/>
              </w:rPr>
            </w:pPr>
            <w:del w:id="3230" w:author="欧高清" w:date="2022-07-13T17:00:00Z">
              <w:r w:rsidDel="00DC3C93">
                <w:rPr>
                  <w:rFonts w:eastAsia="仿宋_GB2312"/>
                  <w:sz w:val="24"/>
                </w:rPr>
                <w:delText>水田</w:delText>
              </w:r>
            </w:del>
          </w:p>
        </w:tc>
        <w:tc>
          <w:tcPr>
            <w:tcW w:w="1124" w:type="dxa"/>
          </w:tcPr>
          <w:p w:rsidR="00636A77" w:rsidDel="00DC3C93" w:rsidRDefault="004F3BE9">
            <w:pPr>
              <w:jc w:val="center"/>
              <w:rPr>
                <w:del w:id="3231" w:author="欧高清" w:date="2022-07-13T17:00:00Z"/>
                <w:rFonts w:eastAsiaTheme="minorEastAsia"/>
                <w:szCs w:val="21"/>
              </w:rPr>
            </w:pPr>
            <w:del w:id="3232" w:author="欧高清" w:date="2022-07-13T17:00:00Z">
              <w:r w:rsidDel="00DC3C93">
                <w:delText xml:space="preserve">0.8846 </w:delText>
              </w:r>
            </w:del>
          </w:p>
        </w:tc>
        <w:tc>
          <w:tcPr>
            <w:tcW w:w="992" w:type="dxa"/>
          </w:tcPr>
          <w:p w:rsidR="00636A77" w:rsidDel="00DC3C93" w:rsidRDefault="004F3BE9">
            <w:pPr>
              <w:jc w:val="center"/>
              <w:rPr>
                <w:del w:id="3233" w:author="欧高清" w:date="2022-07-13T17:00:00Z"/>
                <w:rFonts w:eastAsiaTheme="minorEastAsia"/>
                <w:szCs w:val="21"/>
              </w:rPr>
            </w:pPr>
            <w:del w:id="3234" w:author="欧高清" w:date="2022-07-13T17:00:00Z">
              <w:r w:rsidDel="00DC3C93">
                <w:delText>82.5</w:delText>
              </w:r>
            </w:del>
          </w:p>
        </w:tc>
        <w:tc>
          <w:tcPr>
            <w:tcW w:w="1163" w:type="dxa"/>
          </w:tcPr>
          <w:p w:rsidR="00636A77" w:rsidDel="00DC3C93" w:rsidRDefault="004F3BE9">
            <w:pPr>
              <w:jc w:val="center"/>
              <w:rPr>
                <w:del w:id="3235" w:author="欧高清" w:date="2022-07-13T17:00:00Z"/>
                <w:rFonts w:eastAsiaTheme="minorEastAsia"/>
                <w:szCs w:val="21"/>
              </w:rPr>
            </w:pPr>
            <w:del w:id="3236" w:author="欧高清" w:date="2022-07-13T17:00:00Z">
              <w:r w:rsidDel="00DC3C93">
                <w:delText xml:space="preserve">72.9795 </w:delText>
              </w:r>
            </w:del>
          </w:p>
        </w:tc>
        <w:tc>
          <w:tcPr>
            <w:tcW w:w="994" w:type="dxa"/>
          </w:tcPr>
          <w:p w:rsidR="00636A77" w:rsidDel="00DC3C93" w:rsidRDefault="004F3BE9">
            <w:pPr>
              <w:jc w:val="center"/>
              <w:rPr>
                <w:del w:id="3237" w:author="欧高清" w:date="2022-07-13T17:00:00Z"/>
                <w:rFonts w:eastAsiaTheme="minorEastAsia"/>
                <w:szCs w:val="21"/>
              </w:rPr>
            </w:pPr>
            <w:del w:id="3238" w:author="欧高清" w:date="2022-07-13T17:00:00Z">
              <w:r w:rsidDel="00DC3C93">
                <w:delText>82.5</w:delText>
              </w:r>
            </w:del>
          </w:p>
        </w:tc>
        <w:tc>
          <w:tcPr>
            <w:tcW w:w="1103" w:type="dxa"/>
          </w:tcPr>
          <w:p w:rsidR="00636A77" w:rsidDel="00DC3C93" w:rsidRDefault="004F3BE9">
            <w:pPr>
              <w:jc w:val="center"/>
              <w:rPr>
                <w:del w:id="3239" w:author="欧高清" w:date="2022-07-13T17:00:00Z"/>
                <w:rFonts w:eastAsiaTheme="minorEastAsia"/>
                <w:szCs w:val="21"/>
              </w:rPr>
            </w:pPr>
            <w:del w:id="3240" w:author="欧高清" w:date="2022-07-13T17:00:00Z">
              <w:r w:rsidDel="00DC3C93">
                <w:delText xml:space="preserve">72.9795 </w:delText>
              </w:r>
            </w:del>
          </w:p>
        </w:tc>
        <w:tc>
          <w:tcPr>
            <w:tcW w:w="1409" w:type="dxa"/>
          </w:tcPr>
          <w:p w:rsidR="00636A77" w:rsidDel="00DC3C93" w:rsidRDefault="004F3BE9">
            <w:pPr>
              <w:jc w:val="center"/>
              <w:rPr>
                <w:del w:id="3241" w:author="欧高清" w:date="2022-07-13T17:00:00Z"/>
                <w:rFonts w:eastAsiaTheme="minorEastAsia"/>
                <w:szCs w:val="21"/>
              </w:rPr>
            </w:pPr>
            <w:del w:id="3242" w:author="欧高清" w:date="2022-07-13T17:00:00Z">
              <w:r w:rsidDel="00DC3C93">
                <w:delText xml:space="preserve">145.9590 </w:delText>
              </w:r>
            </w:del>
          </w:p>
        </w:tc>
      </w:tr>
      <w:tr w:rsidR="00636A77" w:rsidDel="00DC3C93">
        <w:trPr>
          <w:trHeight w:val="445"/>
          <w:del w:id="3243" w:author="欧高清" w:date="2022-07-13T17:00:00Z"/>
        </w:trPr>
        <w:tc>
          <w:tcPr>
            <w:tcW w:w="1560" w:type="dxa"/>
            <w:vMerge/>
            <w:vAlign w:val="center"/>
          </w:tcPr>
          <w:p w:rsidR="00636A77" w:rsidDel="00DC3C93" w:rsidRDefault="00636A77">
            <w:pPr>
              <w:jc w:val="center"/>
              <w:rPr>
                <w:del w:id="3244" w:author="欧高清" w:date="2022-07-13T17:00:00Z"/>
                <w:rFonts w:eastAsia="仿宋_GB2312"/>
                <w:sz w:val="24"/>
              </w:rPr>
            </w:pPr>
          </w:p>
        </w:tc>
        <w:tc>
          <w:tcPr>
            <w:tcW w:w="425" w:type="dxa"/>
            <w:vMerge/>
            <w:vAlign w:val="center"/>
          </w:tcPr>
          <w:p w:rsidR="00636A77" w:rsidDel="00DC3C93" w:rsidRDefault="00636A77">
            <w:pPr>
              <w:jc w:val="center"/>
              <w:rPr>
                <w:del w:id="3245" w:author="欧高清" w:date="2022-07-13T17:00:00Z"/>
                <w:rFonts w:eastAsia="仿宋_GB2312"/>
                <w:sz w:val="24"/>
              </w:rPr>
            </w:pPr>
          </w:p>
        </w:tc>
        <w:tc>
          <w:tcPr>
            <w:tcW w:w="974" w:type="dxa"/>
            <w:vAlign w:val="center"/>
          </w:tcPr>
          <w:p w:rsidR="00636A77" w:rsidDel="00DC3C93" w:rsidRDefault="004F3BE9">
            <w:pPr>
              <w:jc w:val="center"/>
              <w:rPr>
                <w:del w:id="3246" w:author="欧高清" w:date="2022-07-13T17:00:00Z"/>
                <w:rFonts w:eastAsia="仿宋_GB2312"/>
                <w:sz w:val="24"/>
              </w:rPr>
            </w:pPr>
            <w:del w:id="3247" w:author="欧高清" w:date="2022-07-13T17:00:00Z">
              <w:r w:rsidDel="00DC3C93">
                <w:rPr>
                  <w:rFonts w:eastAsia="仿宋_GB2312"/>
                  <w:sz w:val="24"/>
                </w:rPr>
                <w:delText>水浇地</w:delText>
              </w:r>
            </w:del>
          </w:p>
        </w:tc>
        <w:tc>
          <w:tcPr>
            <w:tcW w:w="1124" w:type="dxa"/>
          </w:tcPr>
          <w:p w:rsidR="00636A77" w:rsidDel="00DC3C93" w:rsidRDefault="004F3BE9">
            <w:pPr>
              <w:jc w:val="center"/>
              <w:rPr>
                <w:del w:id="3248" w:author="欧高清" w:date="2022-07-13T17:00:00Z"/>
                <w:rFonts w:eastAsiaTheme="minorEastAsia"/>
                <w:szCs w:val="21"/>
              </w:rPr>
            </w:pPr>
            <w:del w:id="3249" w:author="欧高清" w:date="2022-07-13T17:00:00Z">
              <w:r w:rsidDel="00DC3C93">
                <w:delText xml:space="preserve">0.0496 </w:delText>
              </w:r>
            </w:del>
          </w:p>
        </w:tc>
        <w:tc>
          <w:tcPr>
            <w:tcW w:w="992" w:type="dxa"/>
          </w:tcPr>
          <w:p w:rsidR="00636A77" w:rsidDel="00DC3C93" w:rsidRDefault="004F3BE9">
            <w:pPr>
              <w:jc w:val="center"/>
              <w:rPr>
                <w:del w:id="3250" w:author="欧高清" w:date="2022-07-13T17:00:00Z"/>
                <w:rFonts w:eastAsiaTheme="minorEastAsia"/>
                <w:szCs w:val="21"/>
              </w:rPr>
            </w:pPr>
            <w:del w:id="3251" w:author="欧高清" w:date="2022-07-13T17:00:00Z">
              <w:r w:rsidDel="00DC3C93">
                <w:delText>82.5</w:delText>
              </w:r>
            </w:del>
          </w:p>
        </w:tc>
        <w:tc>
          <w:tcPr>
            <w:tcW w:w="1163" w:type="dxa"/>
          </w:tcPr>
          <w:p w:rsidR="00636A77" w:rsidDel="00DC3C93" w:rsidRDefault="004F3BE9">
            <w:pPr>
              <w:jc w:val="center"/>
              <w:rPr>
                <w:del w:id="3252" w:author="欧高清" w:date="2022-07-13T17:00:00Z"/>
                <w:rFonts w:eastAsiaTheme="minorEastAsia"/>
                <w:szCs w:val="21"/>
              </w:rPr>
            </w:pPr>
            <w:del w:id="3253" w:author="欧高清" w:date="2022-07-13T17:00:00Z">
              <w:r w:rsidDel="00DC3C93">
                <w:delText xml:space="preserve">4.0920 </w:delText>
              </w:r>
            </w:del>
          </w:p>
        </w:tc>
        <w:tc>
          <w:tcPr>
            <w:tcW w:w="994" w:type="dxa"/>
          </w:tcPr>
          <w:p w:rsidR="00636A77" w:rsidDel="00DC3C93" w:rsidRDefault="004F3BE9">
            <w:pPr>
              <w:jc w:val="center"/>
              <w:rPr>
                <w:del w:id="3254" w:author="欧高清" w:date="2022-07-13T17:00:00Z"/>
                <w:rFonts w:eastAsiaTheme="minorEastAsia"/>
                <w:szCs w:val="21"/>
              </w:rPr>
            </w:pPr>
            <w:del w:id="3255" w:author="欧高清" w:date="2022-07-13T17:00:00Z">
              <w:r w:rsidDel="00DC3C93">
                <w:delText>82.5</w:delText>
              </w:r>
            </w:del>
          </w:p>
        </w:tc>
        <w:tc>
          <w:tcPr>
            <w:tcW w:w="1103" w:type="dxa"/>
          </w:tcPr>
          <w:p w:rsidR="00636A77" w:rsidDel="00DC3C93" w:rsidRDefault="004F3BE9">
            <w:pPr>
              <w:jc w:val="center"/>
              <w:rPr>
                <w:del w:id="3256" w:author="欧高清" w:date="2022-07-13T17:00:00Z"/>
                <w:rFonts w:eastAsiaTheme="minorEastAsia"/>
                <w:szCs w:val="21"/>
              </w:rPr>
            </w:pPr>
            <w:del w:id="3257" w:author="欧高清" w:date="2022-07-13T17:00:00Z">
              <w:r w:rsidDel="00DC3C93">
                <w:delText xml:space="preserve">4.0920 </w:delText>
              </w:r>
            </w:del>
          </w:p>
        </w:tc>
        <w:tc>
          <w:tcPr>
            <w:tcW w:w="1409" w:type="dxa"/>
          </w:tcPr>
          <w:p w:rsidR="00636A77" w:rsidDel="00DC3C93" w:rsidRDefault="004F3BE9">
            <w:pPr>
              <w:jc w:val="center"/>
              <w:rPr>
                <w:del w:id="3258" w:author="欧高清" w:date="2022-07-13T17:00:00Z"/>
                <w:rFonts w:eastAsiaTheme="minorEastAsia"/>
                <w:szCs w:val="21"/>
              </w:rPr>
            </w:pPr>
            <w:del w:id="3259" w:author="欧高清" w:date="2022-07-13T17:00:00Z">
              <w:r w:rsidDel="00DC3C93">
                <w:delText xml:space="preserve">8.1840 </w:delText>
              </w:r>
            </w:del>
          </w:p>
        </w:tc>
      </w:tr>
      <w:tr w:rsidR="00636A77" w:rsidDel="00DC3C93">
        <w:trPr>
          <w:trHeight w:val="445"/>
          <w:del w:id="3260" w:author="欧高清" w:date="2022-07-13T17:00:00Z"/>
        </w:trPr>
        <w:tc>
          <w:tcPr>
            <w:tcW w:w="1560" w:type="dxa"/>
            <w:vMerge/>
            <w:vAlign w:val="center"/>
          </w:tcPr>
          <w:p w:rsidR="00636A77" w:rsidDel="00DC3C93" w:rsidRDefault="00636A77">
            <w:pPr>
              <w:jc w:val="center"/>
              <w:rPr>
                <w:del w:id="3261" w:author="欧高清" w:date="2022-07-13T17:00:00Z"/>
                <w:rFonts w:eastAsia="仿宋_GB2312"/>
                <w:sz w:val="24"/>
              </w:rPr>
            </w:pPr>
          </w:p>
        </w:tc>
        <w:tc>
          <w:tcPr>
            <w:tcW w:w="425" w:type="dxa"/>
            <w:vMerge/>
            <w:vAlign w:val="center"/>
          </w:tcPr>
          <w:p w:rsidR="00636A77" w:rsidDel="00DC3C93" w:rsidRDefault="00636A77">
            <w:pPr>
              <w:jc w:val="center"/>
              <w:rPr>
                <w:del w:id="3262" w:author="欧高清" w:date="2022-07-13T17:00:00Z"/>
                <w:rFonts w:eastAsia="仿宋_GB2312"/>
                <w:sz w:val="24"/>
              </w:rPr>
            </w:pPr>
          </w:p>
        </w:tc>
        <w:tc>
          <w:tcPr>
            <w:tcW w:w="974" w:type="dxa"/>
            <w:vAlign w:val="center"/>
          </w:tcPr>
          <w:p w:rsidR="00636A77" w:rsidDel="00DC3C93" w:rsidRDefault="004F3BE9">
            <w:pPr>
              <w:jc w:val="center"/>
              <w:rPr>
                <w:del w:id="3263" w:author="欧高清" w:date="2022-07-13T17:00:00Z"/>
                <w:rFonts w:eastAsia="仿宋_GB2312"/>
                <w:sz w:val="24"/>
              </w:rPr>
            </w:pPr>
            <w:del w:id="3264" w:author="欧高清" w:date="2022-07-13T17:00:00Z">
              <w:r w:rsidDel="00DC3C93">
                <w:rPr>
                  <w:rFonts w:eastAsia="仿宋_GB2312"/>
                  <w:sz w:val="24"/>
                </w:rPr>
                <w:delText>旱地</w:delText>
              </w:r>
            </w:del>
          </w:p>
        </w:tc>
        <w:tc>
          <w:tcPr>
            <w:tcW w:w="1124" w:type="dxa"/>
          </w:tcPr>
          <w:p w:rsidR="00636A77" w:rsidDel="00DC3C93" w:rsidRDefault="00636A77">
            <w:pPr>
              <w:jc w:val="center"/>
              <w:rPr>
                <w:del w:id="3265" w:author="欧高清" w:date="2022-07-13T17:00:00Z"/>
                <w:rFonts w:eastAsiaTheme="minorEastAsia"/>
                <w:szCs w:val="21"/>
              </w:rPr>
            </w:pPr>
          </w:p>
        </w:tc>
        <w:tc>
          <w:tcPr>
            <w:tcW w:w="992" w:type="dxa"/>
          </w:tcPr>
          <w:p w:rsidR="00636A77" w:rsidDel="00DC3C93" w:rsidRDefault="004F3BE9">
            <w:pPr>
              <w:jc w:val="center"/>
              <w:rPr>
                <w:del w:id="3266" w:author="欧高清" w:date="2022-07-13T17:00:00Z"/>
                <w:rFonts w:eastAsiaTheme="minorEastAsia"/>
                <w:szCs w:val="21"/>
              </w:rPr>
            </w:pPr>
            <w:del w:id="3267" w:author="欧高清" w:date="2022-07-13T17:00:00Z">
              <w:r w:rsidDel="00DC3C93">
                <w:delText>82.5</w:delText>
              </w:r>
            </w:del>
          </w:p>
        </w:tc>
        <w:tc>
          <w:tcPr>
            <w:tcW w:w="1163" w:type="dxa"/>
          </w:tcPr>
          <w:p w:rsidR="00636A77" w:rsidDel="00DC3C93" w:rsidRDefault="00636A77">
            <w:pPr>
              <w:jc w:val="center"/>
              <w:rPr>
                <w:del w:id="3268" w:author="欧高清" w:date="2022-07-13T17:00:00Z"/>
                <w:rFonts w:eastAsiaTheme="minorEastAsia"/>
                <w:szCs w:val="21"/>
              </w:rPr>
            </w:pPr>
          </w:p>
        </w:tc>
        <w:tc>
          <w:tcPr>
            <w:tcW w:w="994" w:type="dxa"/>
          </w:tcPr>
          <w:p w:rsidR="00636A77" w:rsidDel="00DC3C93" w:rsidRDefault="004F3BE9">
            <w:pPr>
              <w:jc w:val="center"/>
              <w:rPr>
                <w:del w:id="3269" w:author="欧高清" w:date="2022-07-13T17:00:00Z"/>
                <w:rFonts w:eastAsiaTheme="minorEastAsia"/>
                <w:szCs w:val="21"/>
              </w:rPr>
            </w:pPr>
            <w:del w:id="3270" w:author="欧高清" w:date="2022-07-13T17:00:00Z">
              <w:r w:rsidDel="00DC3C93">
                <w:delText>82.5</w:delText>
              </w:r>
            </w:del>
          </w:p>
        </w:tc>
        <w:tc>
          <w:tcPr>
            <w:tcW w:w="1103" w:type="dxa"/>
          </w:tcPr>
          <w:p w:rsidR="00636A77" w:rsidDel="00DC3C93" w:rsidRDefault="00636A77">
            <w:pPr>
              <w:jc w:val="center"/>
              <w:rPr>
                <w:del w:id="3271" w:author="欧高清" w:date="2022-07-13T17:00:00Z"/>
                <w:rFonts w:eastAsiaTheme="minorEastAsia"/>
                <w:szCs w:val="21"/>
              </w:rPr>
            </w:pPr>
          </w:p>
        </w:tc>
        <w:tc>
          <w:tcPr>
            <w:tcW w:w="1409" w:type="dxa"/>
          </w:tcPr>
          <w:p w:rsidR="00636A77" w:rsidDel="00DC3C93" w:rsidRDefault="00636A77">
            <w:pPr>
              <w:jc w:val="center"/>
              <w:rPr>
                <w:del w:id="3272" w:author="欧高清" w:date="2022-07-13T17:00:00Z"/>
                <w:rFonts w:eastAsiaTheme="minorEastAsia"/>
                <w:szCs w:val="21"/>
              </w:rPr>
            </w:pPr>
          </w:p>
        </w:tc>
      </w:tr>
      <w:tr w:rsidR="00636A77" w:rsidDel="00DC3C93">
        <w:trPr>
          <w:trHeight w:val="680"/>
          <w:del w:id="3273" w:author="欧高清" w:date="2022-07-13T17:00:00Z"/>
        </w:trPr>
        <w:tc>
          <w:tcPr>
            <w:tcW w:w="1560" w:type="dxa"/>
            <w:vMerge/>
            <w:vAlign w:val="center"/>
          </w:tcPr>
          <w:p w:rsidR="00636A77" w:rsidDel="00DC3C93" w:rsidRDefault="00636A77">
            <w:pPr>
              <w:jc w:val="center"/>
              <w:rPr>
                <w:del w:id="3274" w:author="欧高清" w:date="2022-07-13T17:00:00Z"/>
                <w:rFonts w:eastAsia="仿宋_GB2312"/>
                <w:sz w:val="24"/>
              </w:rPr>
            </w:pPr>
          </w:p>
        </w:tc>
        <w:tc>
          <w:tcPr>
            <w:tcW w:w="1399" w:type="dxa"/>
            <w:gridSpan w:val="2"/>
            <w:vAlign w:val="center"/>
          </w:tcPr>
          <w:p w:rsidR="00636A77" w:rsidDel="00DC3C93" w:rsidRDefault="004F3BE9">
            <w:pPr>
              <w:jc w:val="center"/>
              <w:rPr>
                <w:del w:id="3275" w:author="欧高清" w:date="2022-07-13T17:00:00Z"/>
                <w:rFonts w:eastAsia="仿宋_GB2312"/>
                <w:sz w:val="24"/>
              </w:rPr>
            </w:pPr>
            <w:del w:id="3276" w:author="欧高清" w:date="2022-07-13T17:00:00Z">
              <w:r w:rsidDel="00DC3C93">
                <w:rPr>
                  <w:rFonts w:eastAsia="仿宋_GB2312"/>
                  <w:sz w:val="24"/>
                </w:rPr>
                <w:delText>园地</w:delText>
              </w:r>
            </w:del>
          </w:p>
        </w:tc>
        <w:tc>
          <w:tcPr>
            <w:tcW w:w="1124" w:type="dxa"/>
          </w:tcPr>
          <w:p w:rsidR="00636A77" w:rsidDel="00DC3C93" w:rsidRDefault="004F3BE9">
            <w:pPr>
              <w:jc w:val="center"/>
              <w:rPr>
                <w:del w:id="3277" w:author="欧高清" w:date="2022-07-13T17:00:00Z"/>
                <w:rFonts w:eastAsiaTheme="minorEastAsia"/>
                <w:szCs w:val="21"/>
              </w:rPr>
            </w:pPr>
            <w:del w:id="3278" w:author="欧高清" w:date="2022-07-13T17:00:00Z">
              <w:r w:rsidDel="00DC3C93">
                <w:delText xml:space="preserve">1.8394 </w:delText>
              </w:r>
            </w:del>
          </w:p>
        </w:tc>
        <w:tc>
          <w:tcPr>
            <w:tcW w:w="992" w:type="dxa"/>
          </w:tcPr>
          <w:p w:rsidR="00636A77" w:rsidDel="00DC3C93" w:rsidRDefault="004F3BE9">
            <w:pPr>
              <w:jc w:val="center"/>
              <w:rPr>
                <w:del w:id="3279" w:author="欧高清" w:date="2022-07-13T17:00:00Z"/>
                <w:rFonts w:eastAsiaTheme="minorEastAsia"/>
                <w:szCs w:val="21"/>
              </w:rPr>
            </w:pPr>
            <w:del w:id="3280" w:author="欧高清" w:date="2022-07-13T17:00:00Z">
              <w:r w:rsidDel="00DC3C93">
                <w:delText>82.5</w:delText>
              </w:r>
            </w:del>
          </w:p>
        </w:tc>
        <w:tc>
          <w:tcPr>
            <w:tcW w:w="1163" w:type="dxa"/>
          </w:tcPr>
          <w:p w:rsidR="00636A77" w:rsidDel="00DC3C93" w:rsidRDefault="004F3BE9">
            <w:pPr>
              <w:jc w:val="center"/>
              <w:rPr>
                <w:del w:id="3281" w:author="欧高清" w:date="2022-07-13T17:00:00Z"/>
                <w:rFonts w:eastAsiaTheme="minorEastAsia"/>
                <w:szCs w:val="21"/>
              </w:rPr>
            </w:pPr>
            <w:del w:id="3282" w:author="欧高清" w:date="2022-07-13T17:00:00Z">
              <w:r w:rsidDel="00DC3C93">
                <w:delText xml:space="preserve">151.7505 </w:delText>
              </w:r>
            </w:del>
          </w:p>
        </w:tc>
        <w:tc>
          <w:tcPr>
            <w:tcW w:w="994" w:type="dxa"/>
          </w:tcPr>
          <w:p w:rsidR="00636A77" w:rsidDel="00DC3C93" w:rsidRDefault="004F3BE9">
            <w:pPr>
              <w:jc w:val="center"/>
              <w:rPr>
                <w:del w:id="3283" w:author="欧高清" w:date="2022-07-13T17:00:00Z"/>
                <w:rFonts w:eastAsiaTheme="minorEastAsia"/>
                <w:szCs w:val="21"/>
              </w:rPr>
            </w:pPr>
            <w:del w:id="3284" w:author="欧高清" w:date="2022-07-13T17:00:00Z">
              <w:r w:rsidDel="00DC3C93">
                <w:delText>82.5</w:delText>
              </w:r>
            </w:del>
          </w:p>
        </w:tc>
        <w:tc>
          <w:tcPr>
            <w:tcW w:w="1103" w:type="dxa"/>
          </w:tcPr>
          <w:p w:rsidR="00636A77" w:rsidDel="00DC3C93" w:rsidRDefault="004F3BE9">
            <w:pPr>
              <w:jc w:val="center"/>
              <w:rPr>
                <w:del w:id="3285" w:author="欧高清" w:date="2022-07-13T17:00:00Z"/>
                <w:rFonts w:eastAsiaTheme="minorEastAsia"/>
                <w:szCs w:val="21"/>
              </w:rPr>
            </w:pPr>
            <w:del w:id="3286" w:author="欧高清" w:date="2022-07-13T17:00:00Z">
              <w:r w:rsidDel="00DC3C93">
                <w:delText xml:space="preserve">151.7505 </w:delText>
              </w:r>
            </w:del>
          </w:p>
        </w:tc>
        <w:tc>
          <w:tcPr>
            <w:tcW w:w="1409" w:type="dxa"/>
          </w:tcPr>
          <w:p w:rsidR="00636A77" w:rsidDel="00DC3C93" w:rsidRDefault="004F3BE9">
            <w:pPr>
              <w:jc w:val="center"/>
              <w:rPr>
                <w:del w:id="3287" w:author="欧高清" w:date="2022-07-13T17:00:00Z"/>
                <w:rFonts w:eastAsiaTheme="minorEastAsia"/>
                <w:szCs w:val="21"/>
              </w:rPr>
            </w:pPr>
            <w:del w:id="3288" w:author="欧高清" w:date="2022-07-13T17:00:00Z">
              <w:r w:rsidDel="00DC3C93">
                <w:delText xml:space="preserve">303.5010 </w:delText>
              </w:r>
            </w:del>
          </w:p>
        </w:tc>
      </w:tr>
      <w:tr w:rsidR="00636A77" w:rsidDel="00DC3C93">
        <w:trPr>
          <w:trHeight w:val="680"/>
          <w:del w:id="3289" w:author="欧高清" w:date="2022-07-13T17:00:00Z"/>
        </w:trPr>
        <w:tc>
          <w:tcPr>
            <w:tcW w:w="1560" w:type="dxa"/>
            <w:vMerge/>
            <w:vAlign w:val="center"/>
          </w:tcPr>
          <w:p w:rsidR="00636A77" w:rsidDel="00DC3C93" w:rsidRDefault="00636A77">
            <w:pPr>
              <w:jc w:val="center"/>
              <w:rPr>
                <w:del w:id="3290" w:author="欧高清" w:date="2022-07-13T17:00:00Z"/>
                <w:rFonts w:eastAsia="仿宋_GB2312"/>
                <w:sz w:val="24"/>
              </w:rPr>
            </w:pPr>
          </w:p>
        </w:tc>
        <w:tc>
          <w:tcPr>
            <w:tcW w:w="1399" w:type="dxa"/>
            <w:gridSpan w:val="2"/>
            <w:vAlign w:val="center"/>
          </w:tcPr>
          <w:p w:rsidR="00636A77" w:rsidDel="00DC3C93" w:rsidRDefault="004F3BE9">
            <w:pPr>
              <w:jc w:val="center"/>
              <w:rPr>
                <w:del w:id="3291" w:author="欧高清" w:date="2022-07-13T17:00:00Z"/>
                <w:rFonts w:eastAsia="仿宋_GB2312"/>
                <w:sz w:val="24"/>
              </w:rPr>
            </w:pPr>
            <w:del w:id="3292" w:author="欧高清" w:date="2022-07-13T17:00:00Z">
              <w:r w:rsidDel="00DC3C93">
                <w:rPr>
                  <w:rFonts w:eastAsia="仿宋_GB2312"/>
                  <w:sz w:val="24"/>
                </w:rPr>
                <w:delText>林地</w:delText>
              </w:r>
            </w:del>
          </w:p>
        </w:tc>
        <w:tc>
          <w:tcPr>
            <w:tcW w:w="1124" w:type="dxa"/>
          </w:tcPr>
          <w:p w:rsidR="00636A77" w:rsidDel="00DC3C93" w:rsidRDefault="004F3BE9">
            <w:pPr>
              <w:jc w:val="center"/>
              <w:rPr>
                <w:del w:id="3293" w:author="欧高清" w:date="2022-07-13T17:00:00Z"/>
                <w:rFonts w:eastAsiaTheme="minorEastAsia"/>
                <w:szCs w:val="21"/>
              </w:rPr>
            </w:pPr>
            <w:del w:id="3294" w:author="欧高清" w:date="2022-07-13T17:00:00Z">
              <w:r w:rsidDel="00DC3C93">
                <w:delText xml:space="preserve">0.2983 </w:delText>
              </w:r>
            </w:del>
          </w:p>
        </w:tc>
        <w:tc>
          <w:tcPr>
            <w:tcW w:w="992" w:type="dxa"/>
          </w:tcPr>
          <w:p w:rsidR="00636A77" w:rsidDel="00DC3C93" w:rsidRDefault="004F3BE9">
            <w:pPr>
              <w:jc w:val="center"/>
              <w:rPr>
                <w:del w:id="3295" w:author="欧高清" w:date="2022-07-13T17:00:00Z"/>
                <w:rFonts w:eastAsiaTheme="minorEastAsia"/>
                <w:szCs w:val="21"/>
              </w:rPr>
            </w:pPr>
            <w:del w:id="3296" w:author="欧高清" w:date="2022-07-13T17:00:00Z">
              <w:r w:rsidDel="00DC3C93">
                <w:delText>82.5</w:delText>
              </w:r>
            </w:del>
          </w:p>
        </w:tc>
        <w:tc>
          <w:tcPr>
            <w:tcW w:w="1163" w:type="dxa"/>
          </w:tcPr>
          <w:p w:rsidR="00636A77" w:rsidDel="00DC3C93" w:rsidRDefault="004F3BE9">
            <w:pPr>
              <w:jc w:val="center"/>
              <w:rPr>
                <w:del w:id="3297" w:author="欧高清" w:date="2022-07-13T17:00:00Z"/>
                <w:rFonts w:eastAsiaTheme="minorEastAsia"/>
                <w:szCs w:val="21"/>
              </w:rPr>
            </w:pPr>
            <w:del w:id="3298" w:author="欧高清" w:date="2022-07-13T17:00:00Z">
              <w:r w:rsidDel="00DC3C93">
                <w:delText xml:space="preserve">24.6098 </w:delText>
              </w:r>
            </w:del>
          </w:p>
        </w:tc>
        <w:tc>
          <w:tcPr>
            <w:tcW w:w="994" w:type="dxa"/>
          </w:tcPr>
          <w:p w:rsidR="00636A77" w:rsidDel="00DC3C93" w:rsidRDefault="004F3BE9">
            <w:pPr>
              <w:jc w:val="center"/>
              <w:rPr>
                <w:del w:id="3299" w:author="欧高清" w:date="2022-07-13T17:00:00Z"/>
                <w:rFonts w:eastAsiaTheme="minorEastAsia"/>
                <w:szCs w:val="21"/>
              </w:rPr>
            </w:pPr>
            <w:del w:id="3300" w:author="欧高清" w:date="2022-07-13T17:00:00Z">
              <w:r w:rsidDel="00DC3C93">
                <w:delText>82.5</w:delText>
              </w:r>
            </w:del>
          </w:p>
        </w:tc>
        <w:tc>
          <w:tcPr>
            <w:tcW w:w="1103" w:type="dxa"/>
          </w:tcPr>
          <w:p w:rsidR="00636A77" w:rsidDel="00DC3C93" w:rsidRDefault="004F3BE9">
            <w:pPr>
              <w:jc w:val="center"/>
              <w:rPr>
                <w:del w:id="3301" w:author="欧高清" w:date="2022-07-13T17:00:00Z"/>
                <w:rFonts w:eastAsiaTheme="minorEastAsia"/>
                <w:szCs w:val="21"/>
              </w:rPr>
            </w:pPr>
            <w:del w:id="3302" w:author="欧高清" w:date="2022-07-13T17:00:00Z">
              <w:r w:rsidDel="00DC3C93">
                <w:delText xml:space="preserve">24.6098 </w:delText>
              </w:r>
            </w:del>
          </w:p>
        </w:tc>
        <w:tc>
          <w:tcPr>
            <w:tcW w:w="1409" w:type="dxa"/>
          </w:tcPr>
          <w:p w:rsidR="00636A77" w:rsidDel="00DC3C93" w:rsidRDefault="004F3BE9">
            <w:pPr>
              <w:jc w:val="center"/>
              <w:rPr>
                <w:del w:id="3303" w:author="欧高清" w:date="2022-07-13T17:00:00Z"/>
                <w:rFonts w:eastAsiaTheme="minorEastAsia"/>
                <w:szCs w:val="21"/>
              </w:rPr>
            </w:pPr>
            <w:del w:id="3304" w:author="欧高清" w:date="2022-07-13T17:00:00Z">
              <w:r w:rsidDel="00DC3C93">
                <w:delText xml:space="preserve">49.2195 </w:delText>
              </w:r>
            </w:del>
          </w:p>
        </w:tc>
      </w:tr>
      <w:tr w:rsidR="00636A77" w:rsidDel="00DC3C93">
        <w:trPr>
          <w:trHeight w:val="680"/>
          <w:del w:id="3305" w:author="欧高清" w:date="2022-07-13T17:00:00Z"/>
        </w:trPr>
        <w:tc>
          <w:tcPr>
            <w:tcW w:w="1560" w:type="dxa"/>
            <w:vMerge/>
            <w:vAlign w:val="center"/>
          </w:tcPr>
          <w:p w:rsidR="00636A77" w:rsidDel="00DC3C93" w:rsidRDefault="00636A77">
            <w:pPr>
              <w:jc w:val="center"/>
              <w:rPr>
                <w:del w:id="3306" w:author="欧高清" w:date="2022-07-13T17:00:00Z"/>
                <w:rFonts w:eastAsia="仿宋_GB2312"/>
                <w:sz w:val="24"/>
              </w:rPr>
            </w:pPr>
          </w:p>
        </w:tc>
        <w:tc>
          <w:tcPr>
            <w:tcW w:w="1399" w:type="dxa"/>
            <w:gridSpan w:val="2"/>
            <w:vAlign w:val="center"/>
          </w:tcPr>
          <w:p w:rsidR="00636A77" w:rsidDel="00DC3C93" w:rsidRDefault="004F3BE9">
            <w:pPr>
              <w:jc w:val="center"/>
              <w:rPr>
                <w:del w:id="3307" w:author="欧高清" w:date="2022-07-13T17:00:00Z"/>
                <w:rFonts w:eastAsia="仿宋_GB2312"/>
                <w:sz w:val="24"/>
              </w:rPr>
            </w:pPr>
            <w:del w:id="3308" w:author="欧高清" w:date="2022-07-13T17:00:00Z">
              <w:r w:rsidDel="00DC3C93">
                <w:rPr>
                  <w:rFonts w:eastAsia="仿宋_GB2312"/>
                  <w:sz w:val="24"/>
                </w:rPr>
                <w:delText>其他农用地</w:delText>
              </w:r>
            </w:del>
          </w:p>
        </w:tc>
        <w:tc>
          <w:tcPr>
            <w:tcW w:w="1124" w:type="dxa"/>
          </w:tcPr>
          <w:p w:rsidR="00636A77" w:rsidDel="00DC3C93" w:rsidRDefault="004F3BE9">
            <w:pPr>
              <w:jc w:val="center"/>
              <w:rPr>
                <w:del w:id="3309" w:author="欧高清" w:date="2022-07-13T17:00:00Z"/>
                <w:rFonts w:eastAsiaTheme="minorEastAsia"/>
                <w:szCs w:val="21"/>
              </w:rPr>
            </w:pPr>
            <w:del w:id="3310" w:author="欧高清" w:date="2022-07-12T11:21:00Z">
              <w:r>
                <w:delText xml:space="preserve">13.4928 </w:delText>
              </w:r>
            </w:del>
          </w:p>
        </w:tc>
        <w:tc>
          <w:tcPr>
            <w:tcW w:w="992" w:type="dxa"/>
          </w:tcPr>
          <w:p w:rsidR="00636A77" w:rsidDel="00DC3C93" w:rsidRDefault="004F3BE9">
            <w:pPr>
              <w:jc w:val="center"/>
              <w:rPr>
                <w:del w:id="3311" w:author="欧高清" w:date="2022-07-13T17:00:00Z"/>
                <w:rFonts w:eastAsiaTheme="minorEastAsia"/>
                <w:szCs w:val="21"/>
              </w:rPr>
            </w:pPr>
            <w:del w:id="3312" w:author="欧高清" w:date="2022-07-12T11:21:00Z">
              <w:r>
                <w:delText>82.5</w:delText>
              </w:r>
            </w:del>
          </w:p>
        </w:tc>
        <w:tc>
          <w:tcPr>
            <w:tcW w:w="1163" w:type="dxa"/>
          </w:tcPr>
          <w:p w:rsidR="00636A77" w:rsidDel="00DC3C93" w:rsidRDefault="004F3BE9">
            <w:pPr>
              <w:jc w:val="center"/>
              <w:rPr>
                <w:del w:id="3313" w:author="欧高清" w:date="2022-07-13T17:00:00Z"/>
                <w:rFonts w:eastAsiaTheme="minorEastAsia"/>
                <w:szCs w:val="21"/>
              </w:rPr>
            </w:pPr>
            <w:del w:id="3314" w:author="欧高清" w:date="2022-07-12T11:21:00Z">
              <w:r>
                <w:delText xml:space="preserve">1113.1560 </w:delText>
              </w:r>
            </w:del>
          </w:p>
        </w:tc>
        <w:tc>
          <w:tcPr>
            <w:tcW w:w="994" w:type="dxa"/>
            <w:tcBorders>
              <w:bottom w:val="single" w:sz="4" w:space="0" w:color="auto"/>
            </w:tcBorders>
          </w:tcPr>
          <w:p w:rsidR="00636A77" w:rsidDel="00DC3C93" w:rsidRDefault="004F3BE9">
            <w:pPr>
              <w:jc w:val="center"/>
              <w:rPr>
                <w:del w:id="3315" w:author="欧高清" w:date="2022-07-13T17:00:00Z"/>
                <w:rFonts w:eastAsiaTheme="minorEastAsia"/>
                <w:szCs w:val="21"/>
              </w:rPr>
            </w:pPr>
            <w:del w:id="3316" w:author="欧高清" w:date="2022-07-12T11:21:00Z">
              <w:r>
                <w:delText>82.5</w:delText>
              </w:r>
            </w:del>
          </w:p>
        </w:tc>
        <w:tc>
          <w:tcPr>
            <w:tcW w:w="1103" w:type="dxa"/>
            <w:tcBorders>
              <w:bottom w:val="single" w:sz="4" w:space="0" w:color="auto"/>
            </w:tcBorders>
          </w:tcPr>
          <w:p w:rsidR="00636A77" w:rsidDel="00DC3C93" w:rsidRDefault="004F3BE9">
            <w:pPr>
              <w:jc w:val="center"/>
              <w:rPr>
                <w:del w:id="3317" w:author="欧高清" w:date="2022-07-13T17:00:00Z"/>
                <w:rFonts w:eastAsiaTheme="minorEastAsia"/>
                <w:szCs w:val="21"/>
              </w:rPr>
            </w:pPr>
            <w:del w:id="3318" w:author="欧高清" w:date="2022-07-12T11:21:00Z">
              <w:r>
                <w:delText xml:space="preserve">1113.1560 </w:delText>
              </w:r>
            </w:del>
          </w:p>
        </w:tc>
        <w:tc>
          <w:tcPr>
            <w:tcW w:w="1409" w:type="dxa"/>
          </w:tcPr>
          <w:p w:rsidR="00636A77" w:rsidDel="00DC3C93" w:rsidRDefault="004F3BE9">
            <w:pPr>
              <w:jc w:val="center"/>
              <w:rPr>
                <w:del w:id="3319" w:author="欧高清" w:date="2022-07-13T17:00:00Z"/>
                <w:rFonts w:eastAsiaTheme="minorEastAsia"/>
                <w:szCs w:val="21"/>
              </w:rPr>
            </w:pPr>
            <w:del w:id="3320" w:author="欧高清" w:date="2022-07-12T11:21:00Z">
              <w:r>
                <w:delText xml:space="preserve">2226.3120 </w:delText>
              </w:r>
            </w:del>
          </w:p>
        </w:tc>
      </w:tr>
      <w:tr w:rsidR="00636A77" w:rsidDel="00DC3C93">
        <w:trPr>
          <w:trHeight w:val="680"/>
          <w:del w:id="3321" w:author="欧高清" w:date="2022-07-13T17:00:00Z"/>
        </w:trPr>
        <w:tc>
          <w:tcPr>
            <w:tcW w:w="1560" w:type="dxa"/>
            <w:vMerge/>
            <w:vAlign w:val="center"/>
          </w:tcPr>
          <w:p w:rsidR="00636A77" w:rsidDel="00DC3C93" w:rsidRDefault="00636A77">
            <w:pPr>
              <w:jc w:val="center"/>
              <w:rPr>
                <w:del w:id="3322" w:author="欧高清" w:date="2022-07-13T17:00:00Z"/>
                <w:rFonts w:eastAsia="仿宋_GB2312"/>
                <w:sz w:val="24"/>
              </w:rPr>
            </w:pPr>
          </w:p>
        </w:tc>
        <w:tc>
          <w:tcPr>
            <w:tcW w:w="1399" w:type="dxa"/>
            <w:gridSpan w:val="2"/>
            <w:vAlign w:val="center"/>
          </w:tcPr>
          <w:p w:rsidR="00636A77" w:rsidDel="00DC3C93" w:rsidRDefault="004F3BE9">
            <w:pPr>
              <w:jc w:val="center"/>
              <w:rPr>
                <w:del w:id="3323" w:author="欧高清" w:date="2022-07-13T17:00:00Z"/>
                <w:rFonts w:eastAsia="仿宋_GB2312"/>
                <w:sz w:val="24"/>
              </w:rPr>
            </w:pPr>
            <w:del w:id="3324" w:author="欧高清" w:date="2022-07-13T17:00:00Z">
              <w:r w:rsidDel="00DC3C93">
                <w:rPr>
                  <w:rFonts w:eastAsia="仿宋_GB2312"/>
                  <w:sz w:val="24"/>
                </w:rPr>
                <w:delText>建设用地</w:delText>
              </w:r>
            </w:del>
          </w:p>
        </w:tc>
        <w:tc>
          <w:tcPr>
            <w:tcW w:w="1124" w:type="dxa"/>
          </w:tcPr>
          <w:p w:rsidR="00636A77" w:rsidDel="00DC3C93" w:rsidRDefault="004F3BE9">
            <w:pPr>
              <w:jc w:val="center"/>
              <w:rPr>
                <w:del w:id="3325" w:author="欧高清" w:date="2022-07-13T17:00:00Z"/>
                <w:rFonts w:eastAsiaTheme="minorEastAsia"/>
                <w:szCs w:val="21"/>
              </w:rPr>
            </w:pPr>
            <w:del w:id="3326" w:author="欧高清" w:date="2022-07-12T11:21:00Z">
              <w:r>
                <w:delText xml:space="preserve">0.0116 </w:delText>
              </w:r>
            </w:del>
          </w:p>
        </w:tc>
        <w:tc>
          <w:tcPr>
            <w:tcW w:w="992" w:type="dxa"/>
          </w:tcPr>
          <w:p w:rsidR="00636A77" w:rsidDel="00DC3C93" w:rsidRDefault="004F3BE9">
            <w:pPr>
              <w:jc w:val="center"/>
              <w:rPr>
                <w:del w:id="3327" w:author="欧高清" w:date="2022-07-13T17:00:00Z"/>
                <w:rFonts w:eastAsiaTheme="minorEastAsia"/>
                <w:szCs w:val="21"/>
              </w:rPr>
            </w:pPr>
            <w:del w:id="3328" w:author="欧高清" w:date="2022-07-12T11:21:00Z">
              <w:r>
                <w:delText>165</w:delText>
              </w:r>
            </w:del>
          </w:p>
        </w:tc>
        <w:tc>
          <w:tcPr>
            <w:tcW w:w="1163" w:type="dxa"/>
          </w:tcPr>
          <w:p w:rsidR="00636A77" w:rsidDel="00DC3C93" w:rsidRDefault="004F3BE9">
            <w:pPr>
              <w:jc w:val="center"/>
              <w:rPr>
                <w:del w:id="3329" w:author="欧高清" w:date="2022-07-13T17:00:00Z"/>
                <w:rFonts w:eastAsiaTheme="minorEastAsia"/>
                <w:szCs w:val="21"/>
              </w:rPr>
            </w:pPr>
            <w:del w:id="3330" w:author="欧高清" w:date="2022-07-12T11:21:00Z">
              <w:r>
                <w:delText xml:space="preserve">1.9140 </w:delText>
              </w:r>
            </w:del>
          </w:p>
        </w:tc>
        <w:tc>
          <w:tcPr>
            <w:tcW w:w="994" w:type="dxa"/>
            <w:tcBorders>
              <w:bottom w:val="single" w:sz="4" w:space="0" w:color="auto"/>
              <w:tl2br w:val="single" w:sz="4" w:space="0" w:color="auto"/>
              <w:tr2bl w:val="nil"/>
            </w:tcBorders>
          </w:tcPr>
          <w:p w:rsidR="00636A77" w:rsidDel="00DC3C93" w:rsidRDefault="00636A77">
            <w:pPr>
              <w:jc w:val="center"/>
              <w:rPr>
                <w:del w:id="3331" w:author="欧高清" w:date="2022-07-13T17:00:00Z"/>
                <w:rFonts w:eastAsiaTheme="minorEastAsia"/>
                <w:szCs w:val="21"/>
              </w:rPr>
            </w:pPr>
          </w:p>
        </w:tc>
        <w:tc>
          <w:tcPr>
            <w:tcW w:w="1103" w:type="dxa"/>
            <w:tcBorders>
              <w:bottom w:val="single" w:sz="4" w:space="0" w:color="auto"/>
              <w:tl2br w:val="single" w:sz="4" w:space="0" w:color="auto"/>
              <w:tr2bl w:val="nil"/>
            </w:tcBorders>
          </w:tcPr>
          <w:p w:rsidR="00636A77" w:rsidDel="00DC3C93" w:rsidRDefault="00636A77">
            <w:pPr>
              <w:jc w:val="center"/>
              <w:rPr>
                <w:del w:id="3332" w:author="欧高清" w:date="2022-07-13T17:00:00Z"/>
                <w:rFonts w:eastAsiaTheme="minorEastAsia"/>
                <w:szCs w:val="21"/>
              </w:rPr>
            </w:pPr>
          </w:p>
        </w:tc>
        <w:tc>
          <w:tcPr>
            <w:tcW w:w="1409" w:type="dxa"/>
          </w:tcPr>
          <w:p w:rsidR="00636A77" w:rsidDel="00DC3C93" w:rsidRDefault="004F3BE9">
            <w:pPr>
              <w:jc w:val="center"/>
              <w:rPr>
                <w:del w:id="3333" w:author="欧高清" w:date="2022-07-13T17:00:00Z"/>
                <w:rFonts w:eastAsiaTheme="minorEastAsia"/>
                <w:szCs w:val="21"/>
              </w:rPr>
            </w:pPr>
            <w:del w:id="3334" w:author="欧高清" w:date="2022-07-12T11:21:00Z">
              <w:r>
                <w:delText xml:space="preserve">1.9140 </w:delText>
              </w:r>
            </w:del>
          </w:p>
        </w:tc>
      </w:tr>
      <w:tr w:rsidR="00636A77" w:rsidDel="00DC3C93">
        <w:trPr>
          <w:trHeight w:val="680"/>
          <w:del w:id="3335" w:author="欧高清" w:date="2022-07-13T17:00:00Z"/>
        </w:trPr>
        <w:tc>
          <w:tcPr>
            <w:tcW w:w="1560" w:type="dxa"/>
            <w:vMerge/>
            <w:vAlign w:val="center"/>
          </w:tcPr>
          <w:p w:rsidR="00636A77" w:rsidDel="00DC3C93" w:rsidRDefault="00636A77">
            <w:pPr>
              <w:jc w:val="center"/>
              <w:rPr>
                <w:del w:id="3336" w:author="欧高清" w:date="2022-07-13T17:00:00Z"/>
                <w:rFonts w:eastAsia="仿宋_GB2312"/>
                <w:sz w:val="24"/>
              </w:rPr>
            </w:pPr>
          </w:p>
        </w:tc>
        <w:tc>
          <w:tcPr>
            <w:tcW w:w="1399" w:type="dxa"/>
            <w:gridSpan w:val="2"/>
            <w:vAlign w:val="center"/>
          </w:tcPr>
          <w:p w:rsidR="00636A77" w:rsidDel="00DC3C93" w:rsidRDefault="004F3BE9">
            <w:pPr>
              <w:jc w:val="center"/>
              <w:rPr>
                <w:del w:id="3337" w:author="欧高清" w:date="2022-07-13T17:00:00Z"/>
                <w:rFonts w:eastAsia="仿宋_GB2312"/>
                <w:sz w:val="24"/>
              </w:rPr>
            </w:pPr>
            <w:del w:id="3338" w:author="欧高清" w:date="2022-07-13T17:00:00Z">
              <w:r w:rsidDel="00DC3C93">
                <w:rPr>
                  <w:rFonts w:eastAsia="仿宋_GB2312"/>
                  <w:sz w:val="24"/>
                </w:rPr>
                <w:delText>未利用地</w:delText>
              </w:r>
            </w:del>
          </w:p>
        </w:tc>
        <w:tc>
          <w:tcPr>
            <w:tcW w:w="1124" w:type="dxa"/>
          </w:tcPr>
          <w:p w:rsidR="00636A77" w:rsidDel="00DC3C93" w:rsidRDefault="004F3BE9">
            <w:pPr>
              <w:jc w:val="center"/>
              <w:rPr>
                <w:del w:id="3339" w:author="欧高清" w:date="2022-07-13T17:00:00Z"/>
                <w:rFonts w:eastAsiaTheme="minorEastAsia"/>
                <w:szCs w:val="21"/>
              </w:rPr>
            </w:pPr>
            <w:del w:id="3340" w:author="欧高清" w:date="2022-07-12T11:21:00Z">
              <w:r>
                <w:delText xml:space="preserve">0.2247 </w:delText>
              </w:r>
            </w:del>
          </w:p>
        </w:tc>
        <w:tc>
          <w:tcPr>
            <w:tcW w:w="992" w:type="dxa"/>
          </w:tcPr>
          <w:p w:rsidR="00636A77" w:rsidDel="00DC3C93" w:rsidRDefault="004F3BE9">
            <w:pPr>
              <w:jc w:val="center"/>
              <w:rPr>
                <w:del w:id="3341" w:author="欧高清" w:date="2022-07-13T17:00:00Z"/>
                <w:rFonts w:eastAsiaTheme="minorEastAsia"/>
                <w:szCs w:val="21"/>
              </w:rPr>
            </w:pPr>
            <w:del w:id="3342" w:author="欧高清" w:date="2022-07-12T11:21:00Z">
              <w:r>
                <w:delText>165</w:delText>
              </w:r>
            </w:del>
          </w:p>
        </w:tc>
        <w:tc>
          <w:tcPr>
            <w:tcW w:w="1163" w:type="dxa"/>
          </w:tcPr>
          <w:p w:rsidR="00636A77" w:rsidDel="00DC3C93" w:rsidRDefault="004F3BE9">
            <w:pPr>
              <w:jc w:val="center"/>
              <w:rPr>
                <w:del w:id="3343" w:author="欧高清" w:date="2022-07-13T17:00:00Z"/>
                <w:rFonts w:eastAsiaTheme="minorEastAsia"/>
                <w:szCs w:val="21"/>
              </w:rPr>
            </w:pPr>
            <w:del w:id="3344" w:author="欧高清" w:date="2022-07-12T11:21:00Z">
              <w:r>
                <w:delText xml:space="preserve">37.0755 </w:delText>
              </w:r>
            </w:del>
          </w:p>
        </w:tc>
        <w:tc>
          <w:tcPr>
            <w:tcW w:w="994" w:type="dxa"/>
            <w:tcBorders>
              <w:tl2br w:val="single" w:sz="4" w:space="0" w:color="auto"/>
              <w:tr2bl w:val="nil"/>
            </w:tcBorders>
          </w:tcPr>
          <w:p w:rsidR="00636A77" w:rsidDel="00DC3C93" w:rsidRDefault="00636A77">
            <w:pPr>
              <w:jc w:val="center"/>
              <w:rPr>
                <w:del w:id="3345" w:author="欧高清" w:date="2022-07-13T17:00:00Z"/>
                <w:rFonts w:eastAsiaTheme="minorEastAsia"/>
                <w:szCs w:val="21"/>
              </w:rPr>
            </w:pPr>
          </w:p>
        </w:tc>
        <w:tc>
          <w:tcPr>
            <w:tcW w:w="1103" w:type="dxa"/>
            <w:tcBorders>
              <w:tl2br w:val="single" w:sz="4" w:space="0" w:color="auto"/>
              <w:tr2bl w:val="nil"/>
            </w:tcBorders>
          </w:tcPr>
          <w:p w:rsidR="00636A77" w:rsidDel="00DC3C93" w:rsidRDefault="00636A77">
            <w:pPr>
              <w:jc w:val="center"/>
              <w:rPr>
                <w:del w:id="3346" w:author="欧高清" w:date="2022-07-13T17:00:00Z"/>
                <w:rFonts w:eastAsiaTheme="minorEastAsia"/>
                <w:szCs w:val="21"/>
              </w:rPr>
            </w:pPr>
          </w:p>
        </w:tc>
        <w:tc>
          <w:tcPr>
            <w:tcW w:w="1409" w:type="dxa"/>
          </w:tcPr>
          <w:p w:rsidR="00636A77" w:rsidDel="00DC3C93" w:rsidRDefault="004F3BE9">
            <w:pPr>
              <w:jc w:val="center"/>
              <w:rPr>
                <w:del w:id="3347" w:author="欧高清" w:date="2022-07-13T17:00:00Z"/>
                <w:rFonts w:eastAsiaTheme="minorEastAsia"/>
                <w:szCs w:val="21"/>
              </w:rPr>
            </w:pPr>
            <w:del w:id="3348" w:author="欧高清" w:date="2022-07-12T11:21:00Z">
              <w:r>
                <w:delText xml:space="preserve">37.0755 </w:delText>
              </w:r>
            </w:del>
          </w:p>
        </w:tc>
      </w:tr>
      <w:tr w:rsidR="00636A77" w:rsidDel="00DC3C93">
        <w:trPr>
          <w:trHeight w:val="680"/>
          <w:del w:id="3349" w:author="欧高清" w:date="2022-07-13T17:00:00Z"/>
        </w:trPr>
        <w:tc>
          <w:tcPr>
            <w:tcW w:w="1560" w:type="dxa"/>
            <w:vMerge/>
            <w:vAlign w:val="center"/>
          </w:tcPr>
          <w:p w:rsidR="00636A77" w:rsidDel="00DC3C93" w:rsidRDefault="00636A77">
            <w:pPr>
              <w:jc w:val="center"/>
              <w:rPr>
                <w:del w:id="3350" w:author="欧高清" w:date="2022-07-13T17:00:00Z"/>
                <w:rFonts w:eastAsia="仿宋_GB2312"/>
                <w:sz w:val="24"/>
              </w:rPr>
            </w:pPr>
          </w:p>
        </w:tc>
        <w:tc>
          <w:tcPr>
            <w:tcW w:w="6775" w:type="dxa"/>
            <w:gridSpan w:val="7"/>
            <w:vAlign w:val="center"/>
          </w:tcPr>
          <w:p w:rsidR="00636A77" w:rsidDel="00DC3C93" w:rsidRDefault="004F3BE9">
            <w:pPr>
              <w:jc w:val="center"/>
              <w:rPr>
                <w:del w:id="3351" w:author="欧高清" w:date="2022-07-13T17:00:00Z"/>
                <w:rFonts w:eastAsiaTheme="minorEastAsia"/>
                <w:szCs w:val="21"/>
              </w:rPr>
            </w:pPr>
            <w:del w:id="3352" w:author="欧高清" w:date="2022-07-13T17:00:00Z">
              <w:r w:rsidDel="00DC3C93">
                <w:rPr>
                  <w:rFonts w:eastAsia="仿宋_GB2312"/>
                  <w:sz w:val="24"/>
                </w:rPr>
                <w:delText>土地补偿费与安置补助费合计</w:delText>
              </w:r>
            </w:del>
          </w:p>
        </w:tc>
        <w:tc>
          <w:tcPr>
            <w:tcW w:w="1409" w:type="dxa"/>
            <w:vAlign w:val="center"/>
          </w:tcPr>
          <w:p w:rsidR="00636A77" w:rsidDel="00DC3C93" w:rsidRDefault="004F3BE9">
            <w:pPr>
              <w:jc w:val="center"/>
              <w:rPr>
                <w:del w:id="3353" w:author="欧高清" w:date="2022-07-13T17:00:00Z"/>
                <w:rFonts w:eastAsiaTheme="minorEastAsia"/>
                <w:szCs w:val="21"/>
              </w:rPr>
            </w:pPr>
            <w:del w:id="3354" w:author="欧高清" w:date="2022-07-12T11:21:00Z">
              <w:r>
                <w:rPr>
                  <w:rFonts w:eastAsiaTheme="minorEastAsia"/>
                  <w:szCs w:val="21"/>
                </w:rPr>
                <w:delText>2772.1650</w:delText>
              </w:r>
            </w:del>
          </w:p>
        </w:tc>
      </w:tr>
    </w:tbl>
    <w:p w:rsidR="00636A77" w:rsidRDefault="004F3BE9">
      <w:pPr>
        <w:spacing w:line="600" w:lineRule="exact"/>
        <w:ind w:firstLineChars="200" w:firstLine="640"/>
        <w:rPr>
          <w:rFonts w:eastAsia="仿宋_GB2312"/>
          <w:sz w:val="32"/>
          <w:szCs w:val="32"/>
        </w:rPr>
      </w:pPr>
      <w:r>
        <w:rPr>
          <w:rFonts w:eastAsia="仿宋_GB2312"/>
          <w:sz w:val="32"/>
          <w:szCs w:val="32"/>
        </w:rPr>
        <w:t>备注：因被征收土地的现状调查数据变化导致补偿金额调整的</w:t>
      </w:r>
      <w:r>
        <w:rPr>
          <w:rFonts w:eastAsia="仿宋_GB2312" w:hint="eastAsia"/>
          <w:sz w:val="32"/>
          <w:szCs w:val="32"/>
        </w:rPr>
        <w:t>，</w:t>
      </w:r>
      <w:r>
        <w:rPr>
          <w:rFonts w:eastAsia="仿宋_GB2312"/>
          <w:sz w:val="32"/>
          <w:szCs w:val="32"/>
        </w:rPr>
        <w:t>在支付补偿款时重新计算补偿金额并作出差额补足。</w:t>
      </w:r>
    </w:p>
    <w:p w:rsidR="00636A77" w:rsidRDefault="004F3BE9">
      <w:pPr>
        <w:spacing w:line="600" w:lineRule="exact"/>
        <w:ind w:firstLineChars="200" w:firstLine="64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rPr>
        <w:t>《广州市人民政府办公厅关于印发广州市农民集体所有土地征收补偿试行办法的通知》（穗府办规〔</w:t>
      </w:r>
      <w:r>
        <w:rPr>
          <w:rFonts w:eastAsia="仿宋_GB2312"/>
          <w:color w:val="000000" w:themeColor="text1"/>
          <w:sz w:val="32"/>
          <w:szCs w:val="32"/>
        </w:rPr>
        <w:t>2017</w:t>
      </w:r>
      <w:r>
        <w:rPr>
          <w:rFonts w:eastAsia="仿宋_GB2312"/>
          <w:color w:val="000000" w:themeColor="text1"/>
          <w:sz w:val="32"/>
          <w:szCs w:val="32"/>
        </w:rPr>
        <w:t>〕</w:t>
      </w:r>
      <w:r>
        <w:rPr>
          <w:rFonts w:eastAsia="仿宋_GB2312"/>
          <w:color w:val="000000" w:themeColor="text1"/>
          <w:sz w:val="32"/>
          <w:szCs w:val="32"/>
        </w:rPr>
        <w:t>10</w:t>
      </w:r>
      <w:r>
        <w:rPr>
          <w:rFonts w:eastAsia="仿宋_GB2312"/>
          <w:color w:val="000000" w:themeColor="text1"/>
          <w:sz w:val="32"/>
          <w:szCs w:val="32"/>
        </w:rPr>
        <w:t>号）、《广州市花都区人民政府办公室印发花都区征地包干补偿工作方案的通知》</w:t>
      </w:r>
      <w:r>
        <w:rPr>
          <w:rFonts w:eastAsia="仿宋_GB2312"/>
          <w:color w:val="000000" w:themeColor="text1"/>
          <w:sz w:val="32"/>
          <w:szCs w:val="32"/>
        </w:rPr>
        <w:t>(</w:t>
      </w:r>
      <w:r>
        <w:rPr>
          <w:rFonts w:eastAsia="仿宋_GB2312"/>
          <w:color w:val="000000" w:themeColor="text1"/>
          <w:sz w:val="32"/>
          <w:szCs w:val="32"/>
        </w:rPr>
        <w:t>花府办〔</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rsidR="00636A77" w:rsidRDefault="004F3BE9">
      <w:pPr>
        <w:spacing w:line="600" w:lineRule="exact"/>
        <w:ind w:firstLineChars="200" w:firstLine="640"/>
        <w:rPr>
          <w:rFonts w:eastAsia="仿宋_GB2312"/>
          <w:sz w:val="32"/>
        </w:rPr>
      </w:pPr>
      <w:r>
        <w:rPr>
          <w:rFonts w:eastAsia="仿宋_GB2312"/>
          <w:sz w:val="32"/>
        </w:rPr>
        <w:lastRenderedPageBreak/>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rsidR="00636A77" w:rsidRDefault="004F3BE9">
      <w:pPr>
        <w:spacing w:line="600" w:lineRule="exact"/>
        <w:ind w:firstLineChars="200" w:firstLine="640"/>
        <w:rPr>
          <w:rFonts w:eastAsia="黑体"/>
          <w:sz w:val="32"/>
        </w:rPr>
      </w:pPr>
      <w:r>
        <w:rPr>
          <w:rFonts w:eastAsia="黑体"/>
          <w:sz w:val="32"/>
        </w:rPr>
        <w:t>三、安置措施情况</w:t>
      </w:r>
    </w:p>
    <w:p w:rsidR="00636A77" w:rsidRDefault="007A2EF7">
      <w:pPr>
        <w:spacing w:line="600" w:lineRule="exact"/>
        <w:ind w:firstLineChars="200" w:firstLine="640"/>
        <w:rPr>
          <w:rFonts w:eastAsia="仿宋_GB2312"/>
          <w:sz w:val="32"/>
        </w:rPr>
      </w:pPr>
      <w:r w:rsidRPr="007A2EF7">
        <w:rPr>
          <w:rFonts w:ascii="Times Roman" w:eastAsia="仿宋_GB2312" w:hint="eastAsia"/>
          <w:sz w:val="32"/>
          <w:rPrChange w:id="3355" w:author="NTKO" w:date="2022-07-14T16:00:00Z">
            <w:rPr>
              <w:rFonts w:eastAsia="仿宋_GB2312" w:hint="eastAsia"/>
              <w:sz w:val="32"/>
            </w:rPr>
          </w:rPrChange>
        </w:rPr>
        <w:t>为妥善安置被征地农民，切实解决被征地农民的生产生活出路。在保证货币安置落实的同时，我区根据</w:t>
      </w:r>
      <w:r w:rsidRPr="007A2EF7">
        <w:rPr>
          <w:rFonts w:ascii="Times Roman" w:eastAsia="仿宋_GB2312" w:hint="eastAsia"/>
          <w:color w:val="000000" w:themeColor="text1"/>
          <w:sz w:val="32"/>
          <w:szCs w:val="32"/>
          <w:rPrChange w:id="3356" w:author="NTKO" w:date="2022-07-14T16:00:00Z">
            <w:rPr>
              <w:rFonts w:eastAsia="仿宋_GB2312" w:hint="eastAsia"/>
              <w:color w:val="000000" w:themeColor="text1"/>
              <w:sz w:val="32"/>
              <w:szCs w:val="32"/>
            </w:rPr>
          </w:rPrChange>
        </w:rPr>
        <w:t>《印发广东省征收农村集体土地留用地管理办法（试行）的通知》（粤府办〔</w:t>
      </w:r>
      <w:r w:rsidRPr="007A2EF7">
        <w:rPr>
          <w:rFonts w:ascii="Times Roman" w:eastAsia="仿宋_GB2312" w:hAnsi="Times Roman"/>
          <w:color w:val="000000" w:themeColor="text1"/>
          <w:sz w:val="32"/>
          <w:szCs w:val="32"/>
          <w:rPrChange w:id="3357" w:author="NTKO" w:date="2022-07-14T16:00:00Z">
            <w:rPr>
              <w:rFonts w:eastAsia="仿宋_GB2312"/>
              <w:color w:val="000000" w:themeColor="text1"/>
              <w:sz w:val="32"/>
              <w:szCs w:val="32"/>
            </w:rPr>
          </w:rPrChange>
        </w:rPr>
        <w:t>2009</w:t>
      </w:r>
      <w:r w:rsidRPr="007A2EF7">
        <w:rPr>
          <w:rFonts w:ascii="Times Roman" w:eastAsia="仿宋_GB2312" w:hint="eastAsia"/>
          <w:color w:val="000000" w:themeColor="text1"/>
          <w:sz w:val="32"/>
          <w:szCs w:val="32"/>
          <w:rPrChange w:id="3358" w:author="NTKO" w:date="2022-07-14T16:00:00Z">
            <w:rPr>
              <w:rFonts w:eastAsia="仿宋_GB2312" w:hint="eastAsia"/>
              <w:color w:val="000000" w:themeColor="text1"/>
              <w:sz w:val="32"/>
              <w:szCs w:val="32"/>
            </w:rPr>
          </w:rPrChange>
        </w:rPr>
        <w:t>〕</w:t>
      </w:r>
      <w:r w:rsidRPr="007A2EF7">
        <w:rPr>
          <w:rFonts w:ascii="Times Roman" w:eastAsia="仿宋_GB2312" w:hAnsi="Times Roman"/>
          <w:color w:val="000000" w:themeColor="text1"/>
          <w:sz w:val="32"/>
          <w:szCs w:val="32"/>
          <w:rPrChange w:id="3359" w:author="NTKO" w:date="2022-07-14T16:00:00Z">
            <w:rPr>
              <w:rFonts w:eastAsia="仿宋_GB2312"/>
              <w:color w:val="000000" w:themeColor="text1"/>
              <w:sz w:val="32"/>
              <w:szCs w:val="32"/>
            </w:rPr>
          </w:rPrChange>
        </w:rPr>
        <w:t>41</w:t>
      </w:r>
      <w:r w:rsidRPr="007A2EF7">
        <w:rPr>
          <w:rFonts w:ascii="Times Roman" w:eastAsia="仿宋_GB2312" w:hint="eastAsia"/>
          <w:color w:val="000000" w:themeColor="text1"/>
          <w:sz w:val="32"/>
          <w:szCs w:val="32"/>
          <w:rPrChange w:id="3360" w:author="NTKO" w:date="2022-07-14T16:00:00Z">
            <w:rPr>
              <w:rFonts w:eastAsia="仿宋_GB2312" w:hint="eastAsia"/>
              <w:color w:val="000000" w:themeColor="text1"/>
              <w:sz w:val="32"/>
              <w:szCs w:val="32"/>
            </w:rPr>
          </w:rPrChange>
        </w:rPr>
        <w:t>号）、</w:t>
      </w:r>
      <w:r w:rsidRPr="007A2EF7">
        <w:rPr>
          <w:rFonts w:ascii="Times Roman" w:eastAsia="仿宋_GB2312" w:hint="eastAsia"/>
          <w:sz w:val="32"/>
          <w:szCs w:val="32"/>
          <w:rPrChange w:id="3361" w:author="NTKO" w:date="2022-07-14T16:00:00Z">
            <w:rPr>
              <w:rFonts w:eastAsia="仿宋_GB2312" w:hint="eastAsia"/>
              <w:sz w:val="32"/>
              <w:szCs w:val="32"/>
            </w:rPr>
          </w:rPrChange>
        </w:rPr>
        <w:t>《广东省人民政府办公厅关于加强征收农村集体土地留用地安置管理工作的意见》（粤府办〔</w:t>
      </w:r>
      <w:r w:rsidRPr="007A2EF7">
        <w:rPr>
          <w:rFonts w:ascii="Times Roman" w:eastAsia="仿宋_GB2312" w:hAnsi="Times Roman"/>
          <w:sz w:val="32"/>
          <w:szCs w:val="32"/>
          <w:rPrChange w:id="3362" w:author="NTKO" w:date="2022-07-14T16:00:00Z">
            <w:rPr>
              <w:rFonts w:eastAsia="仿宋_GB2312"/>
              <w:sz w:val="32"/>
              <w:szCs w:val="32"/>
            </w:rPr>
          </w:rPrChange>
        </w:rPr>
        <w:t>2016</w:t>
      </w:r>
      <w:r w:rsidRPr="007A2EF7">
        <w:rPr>
          <w:rFonts w:ascii="Times Roman" w:eastAsia="仿宋_GB2312" w:hint="eastAsia"/>
          <w:sz w:val="32"/>
          <w:szCs w:val="32"/>
          <w:rPrChange w:id="3363" w:author="NTKO" w:date="2022-07-14T16:00:00Z">
            <w:rPr>
              <w:rFonts w:eastAsia="仿宋_GB2312" w:hint="eastAsia"/>
              <w:sz w:val="32"/>
              <w:szCs w:val="32"/>
            </w:rPr>
          </w:rPrChange>
        </w:rPr>
        <w:t>〕</w:t>
      </w:r>
      <w:r w:rsidRPr="007A2EF7">
        <w:rPr>
          <w:rFonts w:ascii="Times Roman" w:eastAsia="仿宋_GB2312" w:hAnsi="Times Roman"/>
          <w:sz w:val="32"/>
          <w:szCs w:val="32"/>
          <w:rPrChange w:id="3364" w:author="NTKO" w:date="2022-07-14T16:00:00Z">
            <w:rPr>
              <w:rFonts w:eastAsia="仿宋_GB2312"/>
              <w:sz w:val="32"/>
              <w:szCs w:val="32"/>
            </w:rPr>
          </w:rPrChange>
        </w:rPr>
        <w:t>30</w:t>
      </w:r>
      <w:r w:rsidRPr="007A2EF7">
        <w:rPr>
          <w:rFonts w:ascii="Times Roman" w:eastAsia="仿宋_GB2312" w:hint="eastAsia"/>
          <w:sz w:val="32"/>
          <w:szCs w:val="32"/>
          <w:rPrChange w:id="3365" w:author="NTKO" w:date="2022-07-14T16:00:00Z">
            <w:rPr>
              <w:rFonts w:eastAsia="仿宋_GB2312" w:hint="eastAsia"/>
              <w:sz w:val="32"/>
              <w:szCs w:val="32"/>
            </w:rPr>
          </w:rPrChange>
        </w:rPr>
        <w:t>号）和《广州市人民政府办公厅关于进一步加强征收农村集体土地留用地管理的意见》（穗府办规〔</w:t>
      </w:r>
      <w:r w:rsidRPr="007A2EF7">
        <w:rPr>
          <w:rFonts w:ascii="Times Roman" w:eastAsia="仿宋_GB2312" w:hAnsi="Times Roman"/>
          <w:sz w:val="32"/>
          <w:szCs w:val="32"/>
          <w:rPrChange w:id="3366" w:author="NTKO" w:date="2022-07-14T16:00:00Z">
            <w:rPr>
              <w:rFonts w:eastAsia="仿宋_GB2312"/>
              <w:sz w:val="32"/>
              <w:szCs w:val="32"/>
            </w:rPr>
          </w:rPrChange>
        </w:rPr>
        <w:t>2018</w:t>
      </w:r>
      <w:r w:rsidRPr="007A2EF7">
        <w:rPr>
          <w:rFonts w:ascii="Times Roman" w:eastAsia="仿宋_GB2312" w:hint="eastAsia"/>
          <w:sz w:val="32"/>
          <w:szCs w:val="32"/>
          <w:rPrChange w:id="3367" w:author="NTKO" w:date="2022-07-14T16:00:00Z">
            <w:rPr>
              <w:rFonts w:eastAsia="仿宋_GB2312" w:hint="eastAsia"/>
              <w:sz w:val="32"/>
              <w:szCs w:val="32"/>
            </w:rPr>
          </w:rPrChange>
        </w:rPr>
        <w:t>〕</w:t>
      </w:r>
      <w:r w:rsidRPr="007A2EF7">
        <w:rPr>
          <w:rFonts w:ascii="Times Roman" w:eastAsia="仿宋_GB2312" w:hAnsi="Times Roman"/>
          <w:sz w:val="32"/>
          <w:szCs w:val="32"/>
          <w:rPrChange w:id="3368" w:author="NTKO" w:date="2022-07-14T16:00:00Z">
            <w:rPr>
              <w:rFonts w:eastAsia="仿宋_GB2312"/>
              <w:sz w:val="32"/>
              <w:szCs w:val="32"/>
            </w:rPr>
          </w:rPrChange>
        </w:rPr>
        <w:t>17</w:t>
      </w:r>
      <w:r w:rsidRPr="007A2EF7">
        <w:rPr>
          <w:rFonts w:ascii="Times Roman" w:eastAsia="仿宋_GB2312" w:hint="eastAsia"/>
          <w:sz w:val="32"/>
          <w:szCs w:val="32"/>
          <w:rPrChange w:id="3369" w:author="NTKO" w:date="2022-07-14T16:00:00Z">
            <w:rPr>
              <w:rFonts w:eastAsia="仿宋_GB2312" w:hint="eastAsia"/>
              <w:sz w:val="32"/>
              <w:szCs w:val="32"/>
            </w:rPr>
          </w:rPrChange>
        </w:rPr>
        <w:t>号）</w:t>
      </w:r>
      <w:r w:rsidRPr="007A2EF7">
        <w:rPr>
          <w:rFonts w:ascii="Times Roman" w:hint="eastAsia"/>
          <w:sz w:val="32"/>
          <w:szCs w:val="32"/>
          <w:rPrChange w:id="3370" w:author="NTKO" w:date="2022-07-14T16:00:00Z">
            <w:rPr>
              <w:rFonts w:hint="eastAsia"/>
              <w:sz w:val="32"/>
              <w:szCs w:val="32"/>
            </w:rPr>
          </w:rPrChange>
        </w:rPr>
        <w:t>的规定</w:t>
      </w:r>
      <w:r w:rsidRPr="007A2EF7">
        <w:rPr>
          <w:rFonts w:ascii="Times Roman" w:eastAsia="仿宋_GB2312" w:hint="eastAsia"/>
          <w:sz w:val="32"/>
          <w:rPrChange w:id="3371" w:author="NTKO" w:date="2022-07-14T16:00:00Z">
            <w:rPr>
              <w:rFonts w:eastAsia="仿宋_GB2312" w:hint="eastAsia"/>
              <w:sz w:val="32"/>
            </w:rPr>
          </w:rPrChange>
        </w:rPr>
        <w:t>，</w:t>
      </w:r>
      <w:r w:rsidRPr="007A2EF7">
        <w:rPr>
          <w:rFonts w:ascii="Times Roman" w:eastAsia="仿宋_GB2312" w:hint="eastAsia"/>
          <w:sz w:val="32"/>
          <w:szCs w:val="32"/>
          <w:rPrChange w:id="3372" w:author="NTKO" w:date="2022-07-14T16:00:00Z">
            <w:rPr>
              <w:rFonts w:eastAsia="仿宋_GB2312" w:hint="eastAsia"/>
              <w:sz w:val="32"/>
              <w:szCs w:val="32"/>
            </w:rPr>
          </w:rPrChange>
        </w:rPr>
        <w:t>留用地按实际征收土地面积</w:t>
      </w:r>
      <w:del w:id="3373" w:author="欧高清" w:date="2022-07-13T17:01:00Z">
        <w:r w:rsidRPr="007A2EF7">
          <w:rPr>
            <w:rFonts w:ascii="Times Roman" w:eastAsia="仿宋_GB2312" w:hAnsi="Times Roman"/>
            <w:sz w:val="32"/>
            <w:szCs w:val="32"/>
            <w:rPrChange w:id="3374" w:author="NTKO" w:date="2022-07-14T16:00:00Z">
              <w:rPr>
                <w:rFonts w:eastAsia="仿宋_GB2312"/>
                <w:sz w:val="32"/>
                <w:szCs w:val="32"/>
              </w:rPr>
            </w:rPrChange>
          </w:rPr>
          <w:delText>250.3672</w:delText>
        </w:r>
      </w:del>
      <w:ins w:id="3375" w:author="欧高清" w:date="2022-07-13T17:01:00Z">
        <w:r w:rsidRPr="007A2EF7">
          <w:rPr>
            <w:rFonts w:ascii="Times Roman" w:eastAsia="仿宋_GB2312" w:hAnsi="Times Roman"/>
            <w:sz w:val="32"/>
            <w:szCs w:val="32"/>
            <w:rPrChange w:id="3376" w:author="NTKO" w:date="2022-07-14T16:00:00Z">
              <w:rPr>
                <w:rFonts w:eastAsia="仿宋_GB2312"/>
                <w:sz w:val="32"/>
                <w:szCs w:val="32"/>
              </w:rPr>
            </w:rPrChange>
          </w:rPr>
          <w:t>2.9376</w:t>
        </w:r>
      </w:ins>
      <w:r w:rsidRPr="007A2EF7">
        <w:rPr>
          <w:rFonts w:ascii="Times Roman" w:eastAsia="仿宋_GB2312" w:hint="eastAsia"/>
          <w:sz w:val="32"/>
          <w:szCs w:val="32"/>
          <w:rPrChange w:id="3377" w:author="NTKO" w:date="2022-07-14T16:00:00Z">
            <w:rPr>
              <w:rFonts w:eastAsia="仿宋_GB2312" w:hint="eastAsia"/>
              <w:sz w:val="32"/>
              <w:szCs w:val="32"/>
            </w:rPr>
          </w:rPrChange>
        </w:rPr>
        <w:t>公顷的</w:t>
      </w:r>
      <w:r w:rsidRPr="007A2EF7">
        <w:rPr>
          <w:rFonts w:ascii="Times Roman" w:eastAsia="仿宋_GB2312" w:hAnsi="Times Roman"/>
          <w:sz w:val="32"/>
          <w:szCs w:val="32"/>
          <w:rPrChange w:id="3378" w:author="NTKO" w:date="2022-07-14T16:00:00Z">
            <w:rPr>
              <w:rFonts w:eastAsia="仿宋_GB2312"/>
              <w:sz w:val="32"/>
              <w:szCs w:val="32"/>
            </w:rPr>
          </w:rPrChange>
        </w:rPr>
        <w:t>10%</w:t>
      </w:r>
      <w:r w:rsidRPr="007A2EF7">
        <w:rPr>
          <w:rFonts w:ascii="Times Roman" w:eastAsia="仿宋_GB2312" w:hint="eastAsia"/>
          <w:sz w:val="32"/>
          <w:szCs w:val="32"/>
          <w:rPrChange w:id="3379" w:author="NTKO" w:date="2022-07-14T16:00:00Z">
            <w:rPr>
              <w:rFonts w:eastAsia="仿宋_GB2312" w:hint="eastAsia"/>
              <w:sz w:val="32"/>
              <w:szCs w:val="32"/>
            </w:rPr>
          </w:rPrChange>
        </w:rPr>
        <w:t>计算</w:t>
      </w:r>
      <w:r w:rsidRPr="007A2EF7">
        <w:rPr>
          <w:rFonts w:ascii="Times Roman" w:eastAsia="仿宋_GB2312" w:hAnsi="Times Roman" w:hint="eastAsia"/>
          <w:sz w:val="32"/>
          <w:szCs w:val="32"/>
          <w:rPrChange w:id="3380" w:author="NTKO" w:date="2022-07-14T16:00:00Z">
            <w:rPr>
              <w:rFonts w:ascii="仿宋_GB2312" w:eastAsia="仿宋_GB2312" w:hint="eastAsia"/>
              <w:sz w:val="32"/>
              <w:szCs w:val="32"/>
            </w:rPr>
          </w:rPrChange>
        </w:rPr>
        <w:t>安排给被征地村集体，面积为</w:t>
      </w:r>
      <w:del w:id="3381" w:author="欧高清" w:date="2022-07-13T17:01:00Z">
        <w:r w:rsidRPr="007A2EF7">
          <w:rPr>
            <w:rFonts w:ascii="Times Roman" w:eastAsia="仿宋_GB2312" w:hAnsi="Times Roman"/>
            <w:sz w:val="32"/>
            <w:szCs w:val="32"/>
            <w:rPrChange w:id="3382" w:author="NTKO" w:date="2022-07-14T16:00:00Z">
              <w:rPr>
                <w:rFonts w:ascii="仿宋_GB2312" w:eastAsia="仿宋_GB2312"/>
                <w:sz w:val="32"/>
                <w:szCs w:val="32"/>
              </w:rPr>
            </w:rPrChange>
          </w:rPr>
          <w:delText>25.036</w:delText>
        </w:r>
      </w:del>
      <w:del w:id="3383" w:author="欧高清" w:date="2022-07-12T11:21:00Z">
        <w:r w:rsidRPr="007A2EF7">
          <w:rPr>
            <w:rFonts w:ascii="Times Roman" w:eastAsia="仿宋_GB2312" w:hAnsi="Times Roman"/>
            <w:sz w:val="32"/>
            <w:szCs w:val="32"/>
            <w:rPrChange w:id="3384" w:author="NTKO" w:date="2022-07-14T16:00:00Z">
              <w:rPr>
                <w:rFonts w:ascii="仿宋_GB2312" w:eastAsia="仿宋_GB2312"/>
                <w:sz w:val="32"/>
                <w:szCs w:val="32"/>
              </w:rPr>
            </w:rPrChange>
          </w:rPr>
          <w:delText>9</w:delText>
        </w:r>
      </w:del>
      <w:ins w:id="3385" w:author="欧高清" w:date="2022-07-13T17:01:00Z">
        <w:r w:rsidRPr="007A2EF7">
          <w:rPr>
            <w:rFonts w:ascii="Times Roman" w:eastAsia="仿宋_GB2312" w:hAnsi="Times Roman"/>
            <w:sz w:val="32"/>
            <w:szCs w:val="32"/>
            <w:rPrChange w:id="3386" w:author="NTKO" w:date="2022-07-14T16:00:00Z">
              <w:rPr>
                <w:rFonts w:ascii="仿宋_GB2312" w:eastAsia="仿宋_GB2312"/>
                <w:sz w:val="32"/>
                <w:szCs w:val="32"/>
              </w:rPr>
            </w:rPrChange>
          </w:rPr>
          <w:t>0.2938</w:t>
        </w:r>
      </w:ins>
      <w:r w:rsidRPr="007A2EF7">
        <w:rPr>
          <w:rFonts w:ascii="Times Roman" w:eastAsia="仿宋_GB2312" w:hAnsi="Times Roman" w:hint="eastAsia"/>
          <w:sz w:val="32"/>
          <w:szCs w:val="32"/>
          <w:rPrChange w:id="3387" w:author="NTKO" w:date="2022-07-14T16:00:00Z">
            <w:rPr>
              <w:rFonts w:ascii="仿宋_GB2312" w:eastAsia="仿宋_GB2312" w:hint="eastAsia"/>
              <w:sz w:val="32"/>
              <w:szCs w:val="32"/>
            </w:rPr>
          </w:rPrChange>
        </w:rPr>
        <w:t>公顷</w:t>
      </w:r>
      <w:r w:rsidRPr="007A2EF7">
        <w:rPr>
          <w:rFonts w:ascii="Times Roman" w:eastAsia="仿宋_GB2312" w:hint="eastAsia"/>
          <w:sz w:val="32"/>
          <w:rPrChange w:id="3388" w:author="NTKO" w:date="2022-07-14T16:00:00Z">
            <w:rPr>
              <w:rFonts w:eastAsia="仿宋_GB2312" w:hint="eastAsia"/>
              <w:sz w:val="32"/>
            </w:rPr>
          </w:rPrChange>
        </w:rPr>
        <w:t>，</w:t>
      </w:r>
      <w:r w:rsidRPr="007A2EF7">
        <w:rPr>
          <w:rFonts w:ascii="Times Roman" w:eastAsia="仿宋_GB2312" w:hAnsi="Times Roman" w:hint="eastAsia"/>
          <w:sz w:val="32"/>
          <w:szCs w:val="32"/>
          <w:rPrChange w:id="3389" w:author="NTKO" w:date="2022-07-14T16:00:00Z">
            <w:rPr>
              <w:rFonts w:ascii="仿宋_GB2312" w:eastAsia="仿宋_GB2312" w:hint="eastAsia"/>
              <w:sz w:val="32"/>
              <w:szCs w:val="32"/>
            </w:rPr>
          </w:rPrChange>
        </w:rPr>
        <w:t>留用地兑现方式为实物留地，</w:t>
      </w:r>
      <w:del w:id="3390" w:author="NTKO" w:date="2022-07-14T15:44:00Z">
        <w:r w:rsidRPr="007A2EF7">
          <w:rPr>
            <w:rFonts w:ascii="Times Roman" w:eastAsia="仿宋_GB2312" w:hint="eastAsia"/>
            <w:sz w:val="32"/>
            <w:szCs w:val="32"/>
            <w:rPrChange w:id="3391" w:author="NTKO" w:date="2022-07-14T16:00:00Z">
              <w:rPr>
                <w:rFonts w:eastAsia="仿宋_GB2312" w:hint="eastAsia"/>
                <w:sz w:val="32"/>
                <w:szCs w:val="32"/>
              </w:rPr>
            </w:rPrChange>
          </w:rPr>
          <w:delText>拟在</w:delText>
        </w:r>
      </w:del>
      <w:ins w:id="3392" w:author="欧高清" w:date="2022-07-13T17:03:00Z">
        <w:del w:id="3393" w:author="NTKO" w:date="2022-07-14T15:44:00Z">
          <w:r w:rsidRPr="007A2EF7">
            <w:rPr>
              <w:rFonts w:ascii="Times Roman" w:eastAsia="仿宋_GB2312" w:hint="eastAsia"/>
              <w:sz w:val="32"/>
              <w:szCs w:val="32"/>
              <w:rPrChange w:id="3394" w:author="NTKO" w:date="2022-07-14T16:00:00Z">
                <w:rPr>
                  <w:rFonts w:eastAsia="仿宋_GB2312" w:hint="eastAsia"/>
                  <w:sz w:val="32"/>
                  <w:szCs w:val="32"/>
                </w:rPr>
              </w:rPrChange>
            </w:rPr>
            <w:delText>留用地兑现方式为实物留地，</w:delText>
          </w:r>
        </w:del>
        <w:r w:rsidRPr="007A2EF7">
          <w:rPr>
            <w:rFonts w:ascii="Times Roman" w:eastAsia="仿宋_GB2312" w:hint="eastAsia"/>
            <w:sz w:val="32"/>
            <w:szCs w:val="32"/>
            <w:rPrChange w:id="3395" w:author="NTKO" w:date="2022-07-14T16:00:00Z">
              <w:rPr>
                <w:rFonts w:eastAsia="仿宋_GB2312" w:hint="eastAsia"/>
                <w:sz w:val="32"/>
                <w:szCs w:val="32"/>
              </w:rPr>
            </w:rPrChange>
          </w:rPr>
          <w:t>拟在广州市花都区</w:t>
        </w:r>
        <w:r w:rsidRPr="007A2EF7">
          <w:rPr>
            <w:rFonts w:ascii="Times Roman" w:eastAsia="仿宋_GB2312" w:hAnsi="Times Roman"/>
            <w:sz w:val="32"/>
            <w:szCs w:val="32"/>
            <w:rPrChange w:id="3396" w:author="NTKO" w:date="2022-07-14T16:00:00Z">
              <w:rPr>
                <w:rFonts w:eastAsia="仿宋_GB2312"/>
                <w:sz w:val="32"/>
                <w:szCs w:val="32"/>
              </w:rPr>
            </w:rPrChange>
          </w:rPr>
          <w:t>202</w:t>
        </w:r>
        <w:del w:id="3397" w:author="NTKO" w:date="2022-07-13T17:09:00Z">
          <w:r w:rsidRPr="007A2EF7">
            <w:rPr>
              <w:rFonts w:ascii="Times Roman" w:eastAsia="仿宋_GB2312" w:hAnsi="Times Roman"/>
              <w:sz w:val="32"/>
              <w:szCs w:val="32"/>
              <w:rPrChange w:id="3398" w:author="NTKO" w:date="2022-07-14T16:00:00Z">
                <w:rPr>
                  <w:rFonts w:eastAsia="仿宋_GB2312"/>
                  <w:sz w:val="32"/>
                  <w:szCs w:val="32"/>
                </w:rPr>
              </w:rPrChange>
            </w:rPr>
            <w:delText>1</w:delText>
          </w:r>
        </w:del>
      </w:ins>
      <w:ins w:id="3399" w:author="NTKO" w:date="2022-07-13T17:09:00Z">
        <w:r w:rsidRPr="007A2EF7">
          <w:rPr>
            <w:rFonts w:ascii="Times Roman" w:eastAsia="仿宋_GB2312" w:hAnsi="Times Roman"/>
            <w:sz w:val="32"/>
            <w:szCs w:val="32"/>
            <w:rPrChange w:id="3400" w:author="NTKO" w:date="2022-07-14T16:00:00Z">
              <w:rPr>
                <w:rFonts w:eastAsia="仿宋_GB2312"/>
                <w:sz w:val="32"/>
                <w:szCs w:val="32"/>
              </w:rPr>
            </w:rPrChange>
          </w:rPr>
          <w:t>0</w:t>
        </w:r>
      </w:ins>
      <w:ins w:id="3401" w:author="欧高清" w:date="2022-07-13T17:03:00Z">
        <w:r w:rsidRPr="007A2EF7">
          <w:rPr>
            <w:rFonts w:ascii="Times Roman" w:eastAsia="仿宋_GB2312" w:hint="eastAsia"/>
            <w:sz w:val="32"/>
            <w:szCs w:val="32"/>
            <w:rPrChange w:id="3402" w:author="NTKO" w:date="2022-07-14T16:00:00Z">
              <w:rPr>
                <w:rFonts w:eastAsia="仿宋_GB2312" w:hint="eastAsia"/>
                <w:sz w:val="32"/>
                <w:szCs w:val="32"/>
              </w:rPr>
            </w:rPrChange>
          </w:rPr>
          <w:t>年度第</w:t>
        </w:r>
      </w:ins>
      <w:ins w:id="3403" w:author="NTKO" w:date="2022-07-13T17:10:00Z">
        <w:r w:rsidRPr="007A2EF7">
          <w:rPr>
            <w:rFonts w:ascii="Times Roman" w:eastAsia="仿宋_GB2312" w:hint="eastAsia"/>
            <w:sz w:val="32"/>
            <w:szCs w:val="32"/>
            <w:rPrChange w:id="3404" w:author="NTKO" w:date="2022-07-14T16:00:00Z">
              <w:rPr>
                <w:rFonts w:eastAsia="仿宋_GB2312" w:hint="eastAsia"/>
                <w:sz w:val="32"/>
                <w:szCs w:val="32"/>
              </w:rPr>
            </w:rPrChange>
          </w:rPr>
          <w:t>二十二</w:t>
        </w:r>
      </w:ins>
      <w:ins w:id="3405" w:author="欧高清" w:date="2022-07-13T17:03:00Z">
        <w:del w:id="3406" w:author="NTKO" w:date="2022-07-13T17:10:00Z">
          <w:r w:rsidRPr="007A2EF7">
            <w:rPr>
              <w:rFonts w:ascii="Times Roman" w:eastAsia="仿宋_GB2312" w:hint="eastAsia"/>
              <w:sz w:val="32"/>
              <w:szCs w:val="32"/>
              <w:rPrChange w:id="3407" w:author="NTKO" w:date="2022-07-14T16:00:00Z">
                <w:rPr>
                  <w:rFonts w:eastAsia="仿宋_GB2312" w:hint="eastAsia"/>
                  <w:sz w:val="32"/>
                  <w:szCs w:val="32"/>
                </w:rPr>
              </w:rPrChange>
            </w:rPr>
            <w:delText>三</w:delText>
          </w:r>
        </w:del>
        <w:del w:id="3408" w:author="NTKO" w:date="2022-07-13T17:09:00Z">
          <w:r w:rsidRPr="007A2EF7">
            <w:rPr>
              <w:rFonts w:ascii="Times Roman" w:eastAsia="仿宋_GB2312" w:hint="eastAsia"/>
              <w:sz w:val="32"/>
              <w:szCs w:val="32"/>
              <w:rPrChange w:id="3409" w:author="NTKO" w:date="2022-07-14T16:00:00Z">
                <w:rPr>
                  <w:rFonts w:eastAsia="仿宋_GB2312" w:hint="eastAsia"/>
                  <w:sz w:val="32"/>
                  <w:szCs w:val="32"/>
                </w:rPr>
              </w:rPrChange>
            </w:rPr>
            <w:delText>十三</w:delText>
          </w:r>
        </w:del>
        <w:r w:rsidRPr="007A2EF7">
          <w:rPr>
            <w:rFonts w:ascii="Times Roman" w:eastAsia="仿宋_GB2312" w:hint="eastAsia"/>
            <w:sz w:val="32"/>
            <w:szCs w:val="32"/>
            <w:rPrChange w:id="3410" w:author="NTKO" w:date="2022-07-14T16:00:00Z">
              <w:rPr>
                <w:rFonts w:eastAsia="仿宋_GB2312" w:hint="eastAsia"/>
                <w:sz w:val="32"/>
                <w:szCs w:val="32"/>
              </w:rPr>
            </w:rPrChange>
          </w:rPr>
          <w:t>批次城镇建设用地</w:t>
        </w:r>
      </w:ins>
      <w:ins w:id="3411" w:author="NTKO" w:date="2022-07-14T16:02:00Z">
        <w:r w:rsidR="005926B0">
          <w:rPr>
            <w:rFonts w:ascii="Times Roman" w:eastAsia="仿宋_GB2312" w:hint="eastAsia"/>
            <w:sz w:val="32"/>
            <w:szCs w:val="32"/>
          </w:rPr>
          <w:t>（粤府土审</w:t>
        </w:r>
      </w:ins>
      <w:ins w:id="3412" w:author="NTKO" w:date="2022-07-14T16:03:00Z">
        <w:r w:rsidR="00AE07B3">
          <w:rPr>
            <w:rFonts w:ascii="Times Roman" w:eastAsia="仿宋_GB2312" w:hint="eastAsia"/>
            <w:sz w:val="32"/>
            <w:szCs w:val="32"/>
          </w:rPr>
          <w:t>（</w:t>
        </w:r>
        <w:r w:rsidR="00AE07B3">
          <w:rPr>
            <w:rFonts w:ascii="Times Roman" w:eastAsia="仿宋_GB2312" w:hint="eastAsia"/>
            <w:sz w:val="32"/>
            <w:szCs w:val="32"/>
          </w:rPr>
          <w:t>02</w:t>
        </w:r>
        <w:r w:rsidR="00AE07B3">
          <w:rPr>
            <w:rFonts w:ascii="Times Roman" w:eastAsia="仿宋_GB2312" w:hint="eastAsia"/>
            <w:sz w:val="32"/>
            <w:szCs w:val="32"/>
          </w:rPr>
          <w:t>）</w:t>
        </w:r>
        <w:r w:rsidR="00AE07B3" w:rsidRPr="00AE07B3">
          <w:rPr>
            <w:rFonts w:ascii="Times Roman" w:eastAsia="仿宋_GB2312" w:hint="eastAsia"/>
            <w:sz w:val="32"/>
            <w:szCs w:val="32"/>
          </w:rPr>
          <w:t>〔</w:t>
        </w:r>
        <w:r w:rsidR="00AE07B3" w:rsidRPr="00AE07B3">
          <w:rPr>
            <w:rFonts w:ascii="Times Roman" w:eastAsia="仿宋_GB2312" w:hint="eastAsia"/>
            <w:sz w:val="32"/>
            <w:szCs w:val="32"/>
          </w:rPr>
          <w:t>20</w:t>
        </w:r>
        <w:r w:rsidR="00AE07B3">
          <w:rPr>
            <w:rFonts w:ascii="Times Roman" w:eastAsia="仿宋_GB2312" w:hint="eastAsia"/>
            <w:sz w:val="32"/>
            <w:szCs w:val="32"/>
          </w:rPr>
          <w:t>21</w:t>
        </w:r>
        <w:r w:rsidR="00AE07B3" w:rsidRPr="00AE07B3">
          <w:rPr>
            <w:rFonts w:ascii="Times Roman" w:eastAsia="仿宋_GB2312" w:hint="eastAsia"/>
            <w:sz w:val="32"/>
            <w:szCs w:val="32"/>
          </w:rPr>
          <w:t>〕</w:t>
        </w:r>
        <w:r w:rsidR="00AE07B3">
          <w:rPr>
            <w:rFonts w:ascii="Times Roman" w:eastAsia="仿宋_GB2312" w:hint="eastAsia"/>
            <w:sz w:val="32"/>
            <w:szCs w:val="32"/>
          </w:rPr>
          <w:t>3</w:t>
        </w:r>
        <w:r w:rsidR="00AE07B3" w:rsidRPr="00AE07B3">
          <w:rPr>
            <w:rFonts w:ascii="Times Roman" w:eastAsia="仿宋_GB2312" w:hint="eastAsia"/>
            <w:sz w:val="32"/>
            <w:szCs w:val="32"/>
          </w:rPr>
          <w:t>号</w:t>
        </w:r>
      </w:ins>
      <w:ins w:id="3413" w:author="NTKO" w:date="2022-07-14T16:02:00Z">
        <w:r w:rsidR="005926B0">
          <w:rPr>
            <w:rFonts w:ascii="Times Roman" w:eastAsia="仿宋_GB2312" w:hint="eastAsia"/>
            <w:sz w:val="32"/>
            <w:szCs w:val="32"/>
          </w:rPr>
          <w:t>）</w:t>
        </w:r>
      </w:ins>
      <w:ins w:id="3414" w:author="欧高清" w:date="2022-07-13T17:03:00Z">
        <w:r w:rsidRPr="007A2EF7">
          <w:rPr>
            <w:rFonts w:ascii="Times Roman" w:eastAsia="仿宋_GB2312" w:hint="eastAsia"/>
            <w:sz w:val="32"/>
            <w:szCs w:val="32"/>
            <w:rPrChange w:id="3415" w:author="NTKO" w:date="2022-07-14T16:00:00Z">
              <w:rPr>
                <w:rFonts w:eastAsia="仿宋_GB2312" w:hint="eastAsia"/>
                <w:sz w:val="32"/>
                <w:szCs w:val="32"/>
              </w:rPr>
            </w:rPrChange>
          </w:rPr>
          <w:t>中</w:t>
        </w:r>
      </w:ins>
      <w:ins w:id="3416" w:author="NTKO" w:date="2022-07-13T17:10:00Z">
        <w:r w:rsidRPr="007A2EF7">
          <w:rPr>
            <w:rFonts w:ascii="Times Roman" w:eastAsia="仿宋_GB2312" w:hint="eastAsia"/>
            <w:sz w:val="32"/>
            <w:szCs w:val="32"/>
            <w:rPrChange w:id="3417" w:author="NTKO" w:date="2022-07-14T16:00:00Z">
              <w:rPr>
                <w:rFonts w:eastAsia="仿宋_GB2312" w:hint="eastAsia"/>
                <w:sz w:val="32"/>
                <w:szCs w:val="32"/>
              </w:rPr>
            </w:rPrChange>
          </w:rPr>
          <w:t>安排</w:t>
        </w:r>
      </w:ins>
      <w:ins w:id="3418" w:author="欧高清" w:date="2022-07-13T17:03:00Z">
        <w:del w:id="3419" w:author="NTKO" w:date="2022-07-13T17:10:00Z">
          <w:r w:rsidRPr="007A2EF7">
            <w:rPr>
              <w:rFonts w:ascii="Times Roman" w:eastAsia="仿宋_GB2312" w:hint="eastAsia"/>
              <w:sz w:val="32"/>
              <w:szCs w:val="32"/>
              <w:rPrChange w:id="3420" w:author="NTKO" w:date="2022-07-14T16:00:00Z">
                <w:rPr>
                  <w:rFonts w:eastAsia="仿宋_GB2312" w:hint="eastAsia"/>
                  <w:sz w:val="32"/>
                  <w:szCs w:val="32"/>
                </w:rPr>
              </w:rPrChange>
            </w:rPr>
            <w:delText>同步</w:delText>
          </w:r>
        </w:del>
      </w:ins>
      <w:ins w:id="3421" w:author="NTKO" w:date="2022-07-13T17:10:00Z">
        <w:r w:rsidRPr="007A2EF7">
          <w:rPr>
            <w:rFonts w:ascii="Times Roman" w:eastAsia="仿宋_GB2312" w:hint="eastAsia"/>
            <w:sz w:val="32"/>
            <w:szCs w:val="32"/>
            <w:rPrChange w:id="3422" w:author="NTKO" w:date="2022-07-14T16:00:00Z">
              <w:rPr>
                <w:rFonts w:eastAsia="仿宋_GB2312" w:hint="eastAsia"/>
                <w:sz w:val="32"/>
                <w:szCs w:val="32"/>
              </w:rPr>
            </w:rPrChange>
          </w:rPr>
          <w:t>落实</w:t>
        </w:r>
      </w:ins>
      <w:ins w:id="3423" w:author="欧高清" w:date="2022-07-13T17:03:00Z">
        <w:del w:id="3424" w:author="NTKO" w:date="2022-07-13T17:10:00Z">
          <w:r w:rsidRPr="007A2EF7">
            <w:rPr>
              <w:rFonts w:ascii="Times Roman" w:eastAsia="仿宋_GB2312" w:hint="eastAsia"/>
              <w:sz w:val="32"/>
              <w:szCs w:val="32"/>
              <w:rPrChange w:id="3425" w:author="NTKO" w:date="2022-07-14T16:00:00Z">
                <w:rPr>
                  <w:rFonts w:eastAsia="仿宋_GB2312" w:hint="eastAsia"/>
                  <w:sz w:val="32"/>
                  <w:szCs w:val="32"/>
                </w:rPr>
              </w:rPrChange>
            </w:rPr>
            <w:delText>报批；</w:delText>
          </w:r>
        </w:del>
      </w:ins>
      <w:del w:id="3426" w:author="欧高清" w:date="2022-07-13T17:03:00Z">
        <w:r w:rsidRPr="007A2EF7">
          <w:rPr>
            <w:rFonts w:ascii="Times Roman" w:eastAsia="仿宋_GB2312" w:hint="eastAsia"/>
            <w:sz w:val="32"/>
            <w:szCs w:val="32"/>
            <w:rPrChange w:id="3427" w:author="NTKO" w:date="2022-07-14T16:00:00Z">
              <w:rPr>
                <w:rFonts w:eastAsia="仿宋_GB2312" w:hint="eastAsia"/>
                <w:sz w:val="32"/>
                <w:szCs w:val="32"/>
              </w:rPr>
            </w:rPrChange>
          </w:rPr>
          <w:delText>批准用地后六个月内依法办理留用地的用地报批手续</w:delText>
        </w:r>
      </w:del>
      <w:r w:rsidRPr="007A2EF7">
        <w:rPr>
          <w:rFonts w:ascii="Times Roman" w:eastAsia="仿宋_GB2312" w:hint="eastAsia"/>
          <w:sz w:val="32"/>
          <w:szCs w:val="32"/>
          <w:rPrChange w:id="3428" w:author="NTKO" w:date="2022-07-14T16:00:00Z">
            <w:rPr>
              <w:rFonts w:eastAsia="仿宋_GB2312" w:hint="eastAsia"/>
              <w:sz w:val="32"/>
              <w:szCs w:val="32"/>
            </w:rPr>
          </w:rPrChange>
        </w:rPr>
        <w:t>；</w:t>
      </w:r>
      <w:r w:rsidRPr="007A2EF7">
        <w:rPr>
          <w:rFonts w:ascii="Times Roman" w:eastAsia="仿宋_GB2312" w:hint="eastAsia"/>
          <w:sz w:val="32"/>
          <w:rPrChange w:id="3429" w:author="NTKO" w:date="2022-07-14T16:00:00Z">
            <w:rPr>
              <w:rFonts w:eastAsia="仿宋_GB2312" w:hint="eastAsia"/>
              <w:sz w:val="32"/>
            </w:rPr>
          </w:rPrChange>
        </w:rPr>
        <w:t>给上述被征地农民落实基本养</w:t>
      </w:r>
      <w:r w:rsidR="004F3BE9">
        <w:rPr>
          <w:rFonts w:eastAsia="仿宋_GB2312"/>
          <w:sz w:val="32"/>
        </w:rPr>
        <w:t>老保障和培训就业等社会保障措施，确保被征地农民的原有生活水平不降低，长远生计有保障，具体将按省的征地社会保障实施方案办理。</w:t>
      </w:r>
    </w:p>
    <w:p w:rsidR="00636A77" w:rsidRDefault="00636A77">
      <w:pPr>
        <w:spacing w:line="560" w:lineRule="exact"/>
        <w:jc w:val="right"/>
        <w:rPr>
          <w:rFonts w:eastAsia="仿宋_GB2312"/>
          <w:sz w:val="32"/>
          <w:szCs w:val="32"/>
        </w:rPr>
      </w:pPr>
    </w:p>
    <w:p w:rsidR="00636A77" w:rsidRDefault="00636A77">
      <w:pPr>
        <w:spacing w:line="560" w:lineRule="exact"/>
        <w:jc w:val="right"/>
        <w:rPr>
          <w:rFonts w:eastAsia="仿宋_GB2312"/>
          <w:sz w:val="32"/>
          <w:szCs w:val="32"/>
        </w:rPr>
      </w:pPr>
    </w:p>
    <w:p w:rsidR="00636A77" w:rsidRDefault="00636A77">
      <w:pPr>
        <w:spacing w:line="560" w:lineRule="exact"/>
        <w:jc w:val="right"/>
        <w:rPr>
          <w:rFonts w:eastAsia="仿宋_GB2312"/>
          <w:sz w:val="32"/>
          <w:szCs w:val="32"/>
        </w:rPr>
      </w:pPr>
    </w:p>
    <w:p w:rsidR="00636A77" w:rsidRDefault="004F3BE9">
      <w:pPr>
        <w:spacing w:line="560" w:lineRule="exact"/>
        <w:jc w:val="right"/>
        <w:rPr>
          <w:rFonts w:eastAsia="仿宋_GB2312"/>
          <w:sz w:val="32"/>
          <w:szCs w:val="32"/>
        </w:rPr>
      </w:pPr>
      <w:r>
        <w:rPr>
          <w:rFonts w:eastAsia="仿宋_GB2312"/>
          <w:sz w:val="32"/>
          <w:szCs w:val="32"/>
        </w:rPr>
        <w:t>广州市规划和自然资源局花都区分局</w:t>
      </w:r>
    </w:p>
    <w:p w:rsidR="00636A77" w:rsidRDefault="004F3BE9">
      <w:pPr>
        <w:spacing w:line="560" w:lineRule="exact"/>
        <w:jc w:val="left"/>
        <w:rPr>
          <w:rFonts w:eastAsia="仿宋_GB2312"/>
          <w:sz w:val="32"/>
          <w:szCs w:val="32"/>
        </w:rPr>
      </w:pPr>
      <w:r>
        <w:rPr>
          <w:rFonts w:eastAsia="仿宋_GB2312"/>
          <w:sz w:val="32"/>
          <w:szCs w:val="32"/>
        </w:rPr>
        <w:t xml:space="preserve">                                 2022</w:t>
      </w:r>
      <w:r>
        <w:rPr>
          <w:rFonts w:eastAsia="仿宋_GB2312"/>
          <w:sz w:val="32"/>
          <w:szCs w:val="32"/>
        </w:rPr>
        <w:t>年</w:t>
      </w:r>
      <w:del w:id="3430" w:author="欧高清" w:date="2022-07-12T11:22:00Z">
        <w:r>
          <w:rPr>
            <w:rFonts w:eastAsia="仿宋_GB2312" w:hint="eastAsia"/>
            <w:sz w:val="32"/>
            <w:szCs w:val="32"/>
          </w:rPr>
          <w:delText>6</w:delText>
        </w:r>
      </w:del>
      <w:ins w:id="3431" w:author="欧高清" w:date="2022-07-12T11:22:00Z">
        <w:r>
          <w:rPr>
            <w:rFonts w:eastAsia="仿宋_GB2312" w:hint="eastAsia"/>
            <w:sz w:val="32"/>
            <w:szCs w:val="32"/>
          </w:rPr>
          <w:t>7</w:t>
        </w:r>
      </w:ins>
      <w:r>
        <w:rPr>
          <w:rFonts w:eastAsia="仿宋_GB2312"/>
          <w:sz w:val="32"/>
          <w:szCs w:val="32"/>
        </w:rPr>
        <w:t>月</w:t>
      </w:r>
      <w:del w:id="3432" w:author="NTKO" w:date="2022-07-13T17:10:00Z">
        <w:r w:rsidDel="002D1E82">
          <w:rPr>
            <w:rFonts w:eastAsia="仿宋_GB2312" w:hint="eastAsia"/>
            <w:sz w:val="32"/>
            <w:szCs w:val="32"/>
          </w:rPr>
          <w:delText>30</w:delText>
        </w:r>
      </w:del>
      <w:ins w:id="3433" w:author="欧高清" w:date="2022-07-12T11:22:00Z">
        <w:del w:id="3434" w:author="NTKO" w:date="2022-07-13T17:10:00Z">
          <w:r w:rsidDel="002D1E82">
            <w:rPr>
              <w:rFonts w:eastAsia="仿宋_GB2312" w:hint="eastAsia"/>
              <w:sz w:val="32"/>
              <w:szCs w:val="32"/>
            </w:rPr>
            <w:delText>12</w:delText>
          </w:r>
        </w:del>
      </w:ins>
      <w:ins w:id="3435" w:author="NTKO" w:date="2022-07-13T17:10:00Z">
        <w:r w:rsidR="002D1E82">
          <w:rPr>
            <w:rFonts w:eastAsia="仿宋_GB2312" w:hint="eastAsia"/>
            <w:sz w:val="32"/>
            <w:szCs w:val="32"/>
          </w:rPr>
          <w:t>1</w:t>
        </w:r>
      </w:ins>
      <w:ins w:id="3436" w:author="NTKO" w:date="2022-07-14T16:00:00Z">
        <w:del w:id="3437" w:author="欧高清" w:date="2022-07-22T16:42:00Z">
          <w:r w:rsidR="005926B0" w:rsidDel="00A1746B">
            <w:rPr>
              <w:rFonts w:eastAsia="仿宋_GB2312" w:hint="eastAsia"/>
              <w:sz w:val="32"/>
              <w:szCs w:val="32"/>
            </w:rPr>
            <w:delText>4</w:delText>
          </w:r>
        </w:del>
      </w:ins>
      <w:ins w:id="3438" w:author="欧高清" w:date="2022-07-22T16:42:00Z">
        <w:r w:rsidR="00A1746B">
          <w:rPr>
            <w:rFonts w:eastAsia="仿宋_GB2312" w:hint="eastAsia"/>
            <w:sz w:val="32"/>
            <w:szCs w:val="32"/>
          </w:rPr>
          <w:t>5</w:t>
        </w:r>
      </w:ins>
      <w:r>
        <w:rPr>
          <w:rFonts w:eastAsia="仿宋_GB2312"/>
          <w:sz w:val="32"/>
          <w:szCs w:val="32"/>
        </w:rPr>
        <w:t>日</w:t>
      </w:r>
      <w:r>
        <w:rPr>
          <w:rFonts w:eastAsia="仿宋_GB2312"/>
          <w:sz w:val="32"/>
          <w:szCs w:val="32"/>
        </w:rPr>
        <w:t xml:space="preserve"> </w:t>
      </w:r>
    </w:p>
    <w:sectPr w:rsidR="00636A77" w:rsidSect="00636A77">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703" w:rsidRDefault="00353703" w:rsidP="00636A77">
      <w:r>
        <w:separator/>
      </w:r>
    </w:p>
  </w:endnote>
  <w:endnote w:type="continuationSeparator" w:id="1">
    <w:p w:rsidR="00353703" w:rsidRDefault="00353703" w:rsidP="00636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Times Roman">
    <w:altName w:val="ESRI AMFM Electr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703" w:rsidRDefault="00353703" w:rsidP="00636A77">
      <w:r>
        <w:separator/>
      </w:r>
    </w:p>
  </w:footnote>
  <w:footnote w:type="continuationSeparator" w:id="1">
    <w:p w:rsidR="00353703" w:rsidRDefault="00353703" w:rsidP="00636A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E8" w:rsidRDefault="00DF44E8">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trackedChanges" w:enforcement="1"/>
  <w:defaultTabStop w:val="420"/>
  <w:drawingGridVerticalSpacing w:val="164"/>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58F3"/>
    <w:rsid w:val="000203B3"/>
    <w:rsid w:val="00020C41"/>
    <w:rsid w:val="000259EC"/>
    <w:rsid w:val="0003351C"/>
    <w:rsid w:val="00046479"/>
    <w:rsid w:val="00055AAB"/>
    <w:rsid w:val="00083A9C"/>
    <w:rsid w:val="00094904"/>
    <w:rsid w:val="000B61A4"/>
    <w:rsid w:val="000C26E7"/>
    <w:rsid w:val="000C7A2F"/>
    <w:rsid w:val="00103A63"/>
    <w:rsid w:val="00104D4A"/>
    <w:rsid w:val="00121551"/>
    <w:rsid w:val="00127188"/>
    <w:rsid w:val="0013451A"/>
    <w:rsid w:val="00134B22"/>
    <w:rsid w:val="00143A6E"/>
    <w:rsid w:val="00151483"/>
    <w:rsid w:val="0015151A"/>
    <w:rsid w:val="00151ED8"/>
    <w:rsid w:val="00155629"/>
    <w:rsid w:val="00157041"/>
    <w:rsid w:val="00170253"/>
    <w:rsid w:val="00172A27"/>
    <w:rsid w:val="001823A7"/>
    <w:rsid w:val="0019551D"/>
    <w:rsid w:val="001A443F"/>
    <w:rsid w:val="001B19A8"/>
    <w:rsid w:val="001D39AE"/>
    <w:rsid w:val="001D74FB"/>
    <w:rsid w:val="001E275D"/>
    <w:rsid w:val="001E6030"/>
    <w:rsid w:val="001F2286"/>
    <w:rsid w:val="0020176A"/>
    <w:rsid w:val="00206636"/>
    <w:rsid w:val="002073CC"/>
    <w:rsid w:val="00213FB1"/>
    <w:rsid w:val="00217E18"/>
    <w:rsid w:val="002274E7"/>
    <w:rsid w:val="00252E5A"/>
    <w:rsid w:val="002B5A34"/>
    <w:rsid w:val="002D1E82"/>
    <w:rsid w:val="003036B6"/>
    <w:rsid w:val="0032241B"/>
    <w:rsid w:val="00342F85"/>
    <w:rsid w:val="003436C7"/>
    <w:rsid w:val="0034400E"/>
    <w:rsid w:val="00353703"/>
    <w:rsid w:val="003746AC"/>
    <w:rsid w:val="0038304F"/>
    <w:rsid w:val="003956C6"/>
    <w:rsid w:val="003B19A7"/>
    <w:rsid w:val="003D0024"/>
    <w:rsid w:val="003D163F"/>
    <w:rsid w:val="003D281A"/>
    <w:rsid w:val="00411A1B"/>
    <w:rsid w:val="00413DAF"/>
    <w:rsid w:val="00416726"/>
    <w:rsid w:val="00422F5B"/>
    <w:rsid w:val="0042456A"/>
    <w:rsid w:val="0044713F"/>
    <w:rsid w:val="00451E1D"/>
    <w:rsid w:val="00454AC2"/>
    <w:rsid w:val="004630A4"/>
    <w:rsid w:val="004668FA"/>
    <w:rsid w:val="00476A81"/>
    <w:rsid w:val="00483A85"/>
    <w:rsid w:val="0048686E"/>
    <w:rsid w:val="004A0D3F"/>
    <w:rsid w:val="004B6BFF"/>
    <w:rsid w:val="004B6E2C"/>
    <w:rsid w:val="004D09C3"/>
    <w:rsid w:val="004D1919"/>
    <w:rsid w:val="004F100B"/>
    <w:rsid w:val="004F2328"/>
    <w:rsid w:val="004F3BE9"/>
    <w:rsid w:val="005111FD"/>
    <w:rsid w:val="00521569"/>
    <w:rsid w:val="00522EF4"/>
    <w:rsid w:val="005271AE"/>
    <w:rsid w:val="005357A0"/>
    <w:rsid w:val="00544378"/>
    <w:rsid w:val="00545540"/>
    <w:rsid w:val="0055255E"/>
    <w:rsid w:val="00561032"/>
    <w:rsid w:val="005743FE"/>
    <w:rsid w:val="005926B0"/>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6A77"/>
    <w:rsid w:val="00637EED"/>
    <w:rsid w:val="006438DE"/>
    <w:rsid w:val="00645839"/>
    <w:rsid w:val="00652B87"/>
    <w:rsid w:val="00654C53"/>
    <w:rsid w:val="00655693"/>
    <w:rsid w:val="00674925"/>
    <w:rsid w:val="00676018"/>
    <w:rsid w:val="00676536"/>
    <w:rsid w:val="0068659F"/>
    <w:rsid w:val="00686873"/>
    <w:rsid w:val="0069155F"/>
    <w:rsid w:val="00691EA8"/>
    <w:rsid w:val="00697B46"/>
    <w:rsid w:val="006A5D68"/>
    <w:rsid w:val="006D27A4"/>
    <w:rsid w:val="006E0E61"/>
    <w:rsid w:val="006E3E22"/>
    <w:rsid w:val="006F5C51"/>
    <w:rsid w:val="006F6507"/>
    <w:rsid w:val="007029A2"/>
    <w:rsid w:val="00721F51"/>
    <w:rsid w:val="00734336"/>
    <w:rsid w:val="007368D4"/>
    <w:rsid w:val="007537E2"/>
    <w:rsid w:val="007717E7"/>
    <w:rsid w:val="00772F21"/>
    <w:rsid w:val="00781008"/>
    <w:rsid w:val="007852FE"/>
    <w:rsid w:val="00793BB2"/>
    <w:rsid w:val="007960F4"/>
    <w:rsid w:val="007A2EF7"/>
    <w:rsid w:val="007E14C5"/>
    <w:rsid w:val="007F15EB"/>
    <w:rsid w:val="00804197"/>
    <w:rsid w:val="00833C90"/>
    <w:rsid w:val="00844234"/>
    <w:rsid w:val="008449EF"/>
    <w:rsid w:val="00854D3A"/>
    <w:rsid w:val="0086311C"/>
    <w:rsid w:val="00886363"/>
    <w:rsid w:val="008B134A"/>
    <w:rsid w:val="008C44D6"/>
    <w:rsid w:val="008D2B89"/>
    <w:rsid w:val="008D5037"/>
    <w:rsid w:val="008D6365"/>
    <w:rsid w:val="008E023E"/>
    <w:rsid w:val="008F76F1"/>
    <w:rsid w:val="008F7950"/>
    <w:rsid w:val="0090730A"/>
    <w:rsid w:val="00941381"/>
    <w:rsid w:val="009A132D"/>
    <w:rsid w:val="009E0C1F"/>
    <w:rsid w:val="009E2177"/>
    <w:rsid w:val="00A0133D"/>
    <w:rsid w:val="00A16C08"/>
    <w:rsid w:val="00A1746B"/>
    <w:rsid w:val="00A2173B"/>
    <w:rsid w:val="00A27BF0"/>
    <w:rsid w:val="00A30967"/>
    <w:rsid w:val="00A3416A"/>
    <w:rsid w:val="00A42845"/>
    <w:rsid w:val="00A50A5B"/>
    <w:rsid w:val="00A61726"/>
    <w:rsid w:val="00A71A09"/>
    <w:rsid w:val="00AA4AB7"/>
    <w:rsid w:val="00AA655F"/>
    <w:rsid w:val="00AB03B9"/>
    <w:rsid w:val="00AD110B"/>
    <w:rsid w:val="00AD2D84"/>
    <w:rsid w:val="00AE07B3"/>
    <w:rsid w:val="00AE7EB6"/>
    <w:rsid w:val="00B103D3"/>
    <w:rsid w:val="00B136A7"/>
    <w:rsid w:val="00B245BF"/>
    <w:rsid w:val="00B3449F"/>
    <w:rsid w:val="00B475F4"/>
    <w:rsid w:val="00B532A4"/>
    <w:rsid w:val="00B53A0D"/>
    <w:rsid w:val="00B83780"/>
    <w:rsid w:val="00B84307"/>
    <w:rsid w:val="00B85200"/>
    <w:rsid w:val="00B9060C"/>
    <w:rsid w:val="00B96925"/>
    <w:rsid w:val="00BC56E0"/>
    <w:rsid w:val="00BC7F48"/>
    <w:rsid w:val="00BD4D3F"/>
    <w:rsid w:val="00BE7B0D"/>
    <w:rsid w:val="00BF60DE"/>
    <w:rsid w:val="00BF745D"/>
    <w:rsid w:val="00C122E3"/>
    <w:rsid w:val="00C128B0"/>
    <w:rsid w:val="00C1343F"/>
    <w:rsid w:val="00C34151"/>
    <w:rsid w:val="00C41E25"/>
    <w:rsid w:val="00C43BF5"/>
    <w:rsid w:val="00C52CC9"/>
    <w:rsid w:val="00C56537"/>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C3C93"/>
    <w:rsid w:val="00DD03E7"/>
    <w:rsid w:val="00DF44E8"/>
    <w:rsid w:val="00E15F21"/>
    <w:rsid w:val="00E20365"/>
    <w:rsid w:val="00E35022"/>
    <w:rsid w:val="00E37310"/>
    <w:rsid w:val="00E44B2D"/>
    <w:rsid w:val="00E5270A"/>
    <w:rsid w:val="00E72163"/>
    <w:rsid w:val="00E84C41"/>
    <w:rsid w:val="00E92E0B"/>
    <w:rsid w:val="00E95F11"/>
    <w:rsid w:val="00E962C5"/>
    <w:rsid w:val="00E96926"/>
    <w:rsid w:val="00EA16B8"/>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51236"/>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8536903"/>
    <w:rsid w:val="09373001"/>
    <w:rsid w:val="0C4869FB"/>
    <w:rsid w:val="0D3208A0"/>
    <w:rsid w:val="0E8E79F1"/>
    <w:rsid w:val="0F036D42"/>
    <w:rsid w:val="0F7468AC"/>
    <w:rsid w:val="114F3A38"/>
    <w:rsid w:val="175775B7"/>
    <w:rsid w:val="1AAE50AD"/>
    <w:rsid w:val="1B67425E"/>
    <w:rsid w:val="289B209A"/>
    <w:rsid w:val="31E00BA4"/>
    <w:rsid w:val="3C38025F"/>
    <w:rsid w:val="3C992538"/>
    <w:rsid w:val="3F3B12E2"/>
    <w:rsid w:val="43232767"/>
    <w:rsid w:val="45296E84"/>
    <w:rsid w:val="46212862"/>
    <w:rsid w:val="47C40AA6"/>
    <w:rsid w:val="494E5AF8"/>
    <w:rsid w:val="4B3F663F"/>
    <w:rsid w:val="4B442BE5"/>
    <w:rsid w:val="4C433374"/>
    <w:rsid w:val="4F022724"/>
    <w:rsid w:val="53CB23A2"/>
    <w:rsid w:val="572C1E49"/>
    <w:rsid w:val="58021AF1"/>
    <w:rsid w:val="5F19102D"/>
    <w:rsid w:val="622845F4"/>
    <w:rsid w:val="686300EA"/>
    <w:rsid w:val="6A2503CE"/>
    <w:rsid w:val="6B3D53FB"/>
    <w:rsid w:val="6D4C5CE1"/>
    <w:rsid w:val="72EE757E"/>
    <w:rsid w:val="73C32F03"/>
    <w:rsid w:val="76C951AF"/>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636A77"/>
    <w:pPr>
      <w:ind w:leftChars="2500" w:left="100"/>
    </w:pPr>
  </w:style>
  <w:style w:type="paragraph" w:styleId="a4">
    <w:name w:val="Balloon Text"/>
    <w:basedOn w:val="a"/>
    <w:semiHidden/>
    <w:qFormat/>
    <w:rsid w:val="00636A77"/>
    <w:rPr>
      <w:sz w:val="18"/>
      <w:szCs w:val="18"/>
    </w:rPr>
  </w:style>
  <w:style w:type="paragraph" w:styleId="a5">
    <w:name w:val="footer"/>
    <w:basedOn w:val="a"/>
    <w:qFormat/>
    <w:rsid w:val="00636A77"/>
    <w:pPr>
      <w:tabs>
        <w:tab w:val="center" w:pos="4153"/>
        <w:tab w:val="right" w:pos="8306"/>
      </w:tabs>
      <w:snapToGrid w:val="0"/>
      <w:jc w:val="left"/>
    </w:pPr>
    <w:rPr>
      <w:sz w:val="18"/>
      <w:szCs w:val="18"/>
    </w:rPr>
  </w:style>
  <w:style w:type="paragraph" w:styleId="a6">
    <w:name w:val="header"/>
    <w:basedOn w:val="a"/>
    <w:qFormat/>
    <w:rsid w:val="00636A77"/>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636A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916768">
      <w:bodyDiv w:val="1"/>
      <w:marLeft w:val="0"/>
      <w:marRight w:val="0"/>
      <w:marTop w:val="0"/>
      <w:marBottom w:val="0"/>
      <w:divBdr>
        <w:top w:val="none" w:sz="0" w:space="0" w:color="auto"/>
        <w:left w:val="none" w:sz="0" w:space="0" w:color="auto"/>
        <w:bottom w:val="none" w:sz="0" w:space="0" w:color="auto"/>
        <w:right w:val="none" w:sz="0" w:space="0" w:color="auto"/>
      </w:divBdr>
    </w:div>
    <w:div w:id="618681710">
      <w:bodyDiv w:val="1"/>
      <w:marLeft w:val="0"/>
      <w:marRight w:val="0"/>
      <w:marTop w:val="0"/>
      <w:marBottom w:val="0"/>
      <w:divBdr>
        <w:top w:val="none" w:sz="0" w:space="0" w:color="auto"/>
        <w:left w:val="none" w:sz="0" w:space="0" w:color="auto"/>
        <w:bottom w:val="none" w:sz="0" w:space="0" w:color="auto"/>
        <w:right w:val="none" w:sz="0" w:space="0" w:color="auto"/>
      </w:divBdr>
    </w:div>
    <w:div w:id="629433744">
      <w:bodyDiv w:val="1"/>
      <w:marLeft w:val="0"/>
      <w:marRight w:val="0"/>
      <w:marTop w:val="0"/>
      <w:marBottom w:val="0"/>
      <w:divBdr>
        <w:top w:val="none" w:sz="0" w:space="0" w:color="auto"/>
        <w:left w:val="none" w:sz="0" w:space="0" w:color="auto"/>
        <w:bottom w:val="none" w:sz="0" w:space="0" w:color="auto"/>
        <w:right w:val="none" w:sz="0" w:space="0" w:color="auto"/>
      </w:divBdr>
    </w:div>
    <w:div w:id="731347706">
      <w:bodyDiv w:val="1"/>
      <w:marLeft w:val="0"/>
      <w:marRight w:val="0"/>
      <w:marTop w:val="0"/>
      <w:marBottom w:val="0"/>
      <w:divBdr>
        <w:top w:val="none" w:sz="0" w:space="0" w:color="auto"/>
        <w:left w:val="none" w:sz="0" w:space="0" w:color="auto"/>
        <w:bottom w:val="none" w:sz="0" w:space="0" w:color="auto"/>
        <w:right w:val="none" w:sz="0" w:space="0" w:color="auto"/>
      </w:divBdr>
    </w:div>
    <w:div w:id="789933481">
      <w:bodyDiv w:val="1"/>
      <w:marLeft w:val="0"/>
      <w:marRight w:val="0"/>
      <w:marTop w:val="0"/>
      <w:marBottom w:val="0"/>
      <w:divBdr>
        <w:top w:val="none" w:sz="0" w:space="0" w:color="auto"/>
        <w:left w:val="none" w:sz="0" w:space="0" w:color="auto"/>
        <w:bottom w:val="none" w:sz="0" w:space="0" w:color="auto"/>
        <w:right w:val="none" w:sz="0" w:space="0" w:color="auto"/>
      </w:divBdr>
    </w:div>
    <w:div w:id="1148085572">
      <w:bodyDiv w:val="1"/>
      <w:marLeft w:val="0"/>
      <w:marRight w:val="0"/>
      <w:marTop w:val="0"/>
      <w:marBottom w:val="0"/>
      <w:divBdr>
        <w:top w:val="none" w:sz="0" w:space="0" w:color="auto"/>
        <w:left w:val="none" w:sz="0" w:space="0" w:color="auto"/>
        <w:bottom w:val="none" w:sz="0" w:space="0" w:color="auto"/>
        <w:right w:val="none" w:sz="0" w:space="0" w:color="auto"/>
      </w:divBdr>
    </w:div>
    <w:div w:id="1204096690">
      <w:bodyDiv w:val="1"/>
      <w:marLeft w:val="0"/>
      <w:marRight w:val="0"/>
      <w:marTop w:val="0"/>
      <w:marBottom w:val="0"/>
      <w:divBdr>
        <w:top w:val="none" w:sz="0" w:space="0" w:color="auto"/>
        <w:left w:val="none" w:sz="0" w:space="0" w:color="auto"/>
        <w:bottom w:val="none" w:sz="0" w:space="0" w:color="auto"/>
        <w:right w:val="none" w:sz="0" w:space="0" w:color="auto"/>
      </w:divBdr>
    </w:div>
    <w:div w:id="1379086415">
      <w:bodyDiv w:val="1"/>
      <w:marLeft w:val="0"/>
      <w:marRight w:val="0"/>
      <w:marTop w:val="0"/>
      <w:marBottom w:val="0"/>
      <w:divBdr>
        <w:top w:val="none" w:sz="0" w:space="0" w:color="auto"/>
        <w:left w:val="none" w:sz="0" w:space="0" w:color="auto"/>
        <w:bottom w:val="none" w:sz="0" w:space="0" w:color="auto"/>
        <w:right w:val="none" w:sz="0" w:space="0" w:color="auto"/>
      </w:divBdr>
    </w:div>
    <w:div w:id="2139489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1890</Words>
  <Characters>10775</Characters>
  <Application>Microsoft Office Word</Application>
  <DocSecurity>0</DocSecurity>
  <Lines>89</Lines>
  <Paragraphs>25</Paragraphs>
  <ScaleCrop>false</ScaleCrop>
  <Company>电脑室</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欧高清</cp:lastModifiedBy>
  <cp:revision>5</cp:revision>
  <cp:lastPrinted>2022-08-04T07:38:00Z</cp:lastPrinted>
  <dcterms:created xsi:type="dcterms:W3CDTF">2022-07-14T07:51:00Z</dcterms:created>
  <dcterms:modified xsi:type="dcterms:W3CDTF">2022-08-04T07:38:00Z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